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48695" w14:textId="7460013C" w:rsidR="00953F92" w:rsidRPr="005E41EE" w:rsidRDefault="00C43B15" w:rsidP="00FC4E42">
      <w:pPr>
        <w:jc w:val="center"/>
        <w:rPr>
          <w:rFonts w:ascii="Cambria" w:hAnsi="Cambria"/>
          <w:b/>
          <w:color w:val="000000" w:themeColor="text1"/>
          <w:sz w:val="32"/>
          <w:szCs w:val="32"/>
        </w:rPr>
      </w:pPr>
      <w:bookmarkStart w:id="0" w:name="_Toc313890174"/>
      <w:bookmarkStart w:id="1" w:name="_Toc313865919"/>
      <w:bookmarkStart w:id="2" w:name="_Toc193739107"/>
      <w:bookmarkStart w:id="3" w:name="_Toc384037598"/>
      <w:bookmarkStart w:id="4" w:name="_Toc447182508"/>
      <w:r w:rsidRPr="005E41EE">
        <w:rPr>
          <w:rFonts w:ascii="Cambria" w:hAnsi="Cambria"/>
          <w:b/>
          <w:color w:val="000000" w:themeColor="text1"/>
          <w:sz w:val="32"/>
          <w:szCs w:val="32"/>
        </w:rPr>
        <w:t xml:space="preserve">Indicators of </w:t>
      </w:r>
      <w:r w:rsidR="00953F92" w:rsidRPr="005E41EE">
        <w:rPr>
          <w:rFonts w:ascii="Cambria" w:hAnsi="Cambria"/>
          <w:b/>
          <w:color w:val="000000" w:themeColor="text1"/>
          <w:sz w:val="32"/>
          <w:szCs w:val="32"/>
        </w:rPr>
        <w:t>Exclusion</w:t>
      </w:r>
    </w:p>
    <w:p w14:paraId="37A10D67" w14:textId="77777777" w:rsidR="0060638B" w:rsidRPr="005E41EE" w:rsidRDefault="0060638B" w:rsidP="008A096E">
      <w:pPr>
        <w:jc w:val="center"/>
        <w:rPr>
          <w:rFonts w:ascii="Cambria" w:hAnsi="Cambria"/>
          <w:color w:val="000000" w:themeColor="text1"/>
          <w:sz w:val="32"/>
          <w:szCs w:val="32"/>
        </w:rPr>
      </w:pPr>
    </w:p>
    <w:p w14:paraId="388C063B" w14:textId="673EF8E6" w:rsidR="0060638B" w:rsidRPr="005E41EE" w:rsidRDefault="0060638B" w:rsidP="008A096E">
      <w:pPr>
        <w:jc w:val="center"/>
        <w:rPr>
          <w:rFonts w:ascii="Cambria" w:hAnsi="Cambria"/>
          <w:color w:val="000000" w:themeColor="text1"/>
          <w:sz w:val="28"/>
          <w:szCs w:val="28"/>
        </w:rPr>
      </w:pPr>
      <w:r w:rsidRPr="005E41EE">
        <w:rPr>
          <w:rFonts w:ascii="Cambria" w:hAnsi="Cambria"/>
          <w:color w:val="000000" w:themeColor="text1"/>
          <w:sz w:val="28"/>
          <w:szCs w:val="28"/>
        </w:rPr>
        <w:t>V-Dem Institute &amp; The World Bank</w:t>
      </w:r>
    </w:p>
    <w:p w14:paraId="09929970" w14:textId="40C7C5E4" w:rsidR="0060638B" w:rsidRPr="005E41EE" w:rsidRDefault="0060638B" w:rsidP="0087142F">
      <w:pPr>
        <w:jc w:val="center"/>
        <w:rPr>
          <w:rFonts w:ascii="Cambria" w:hAnsi="Cambria"/>
          <w:color w:val="000000" w:themeColor="text1"/>
          <w:sz w:val="28"/>
          <w:szCs w:val="28"/>
        </w:rPr>
      </w:pPr>
      <w:r w:rsidRPr="005E41EE">
        <w:rPr>
          <w:rFonts w:ascii="Cambria" w:hAnsi="Cambria"/>
          <w:color w:val="000000" w:themeColor="text1"/>
          <w:sz w:val="28"/>
          <w:szCs w:val="28"/>
        </w:rPr>
        <w:t xml:space="preserve">Draft Version: </w:t>
      </w:r>
      <w:r w:rsidR="008C63E6">
        <w:rPr>
          <w:rFonts w:ascii="Cambria" w:hAnsi="Cambria"/>
          <w:color w:val="000000" w:themeColor="text1"/>
          <w:sz w:val="28"/>
          <w:szCs w:val="28"/>
        </w:rPr>
        <w:t>14</w:t>
      </w:r>
      <w:r w:rsidR="0087142F" w:rsidRPr="005E41EE">
        <w:rPr>
          <w:rFonts w:ascii="Cambria" w:hAnsi="Cambria"/>
          <w:color w:val="000000" w:themeColor="text1"/>
          <w:sz w:val="28"/>
          <w:szCs w:val="28"/>
        </w:rPr>
        <w:t xml:space="preserve"> Ju</w:t>
      </w:r>
      <w:r w:rsidR="008C63E6">
        <w:rPr>
          <w:rFonts w:ascii="Cambria" w:hAnsi="Cambria"/>
          <w:color w:val="000000" w:themeColor="text1"/>
          <w:sz w:val="28"/>
          <w:szCs w:val="28"/>
        </w:rPr>
        <w:t>ly</w:t>
      </w:r>
      <w:r w:rsidR="0087142F" w:rsidRPr="005E41EE">
        <w:rPr>
          <w:rFonts w:ascii="Cambria" w:hAnsi="Cambria"/>
          <w:color w:val="000000" w:themeColor="text1"/>
          <w:sz w:val="28"/>
          <w:szCs w:val="28"/>
        </w:rPr>
        <w:t xml:space="preserve"> 2018</w:t>
      </w:r>
    </w:p>
    <w:p w14:paraId="30E7E5F1" w14:textId="77777777" w:rsidR="0087142F" w:rsidRPr="005E41EE" w:rsidRDefault="0087142F" w:rsidP="0087142F">
      <w:pPr>
        <w:jc w:val="center"/>
        <w:rPr>
          <w:rFonts w:ascii="Cambria" w:hAnsi="Cambria"/>
          <w:color w:val="000000" w:themeColor="text1"/>
          <w:sz w:val="28"/>
          <w:szCs w:val="28"/>
        </w:rPr>
      </w:pPr>
    </w:p>
    <w:p w14:paraId="4A25CD30" w14:textId="78362781" w:rsidR="0087142F" w:rsidRPr="005E41EE" w:rsidRDefault="0087142F" w:rsidP="0087142F">
      <w:pPr>
        <w:rPr>
          <w:rFonts w:ascii="Cambria" w:hAnsi="Cambria"/>
          <w:b/>
          <w:color w:val="000000" w:themeColor="text1"/>
        </w:rPr>
      </w:pPr>
      <w:r w:rsidRPr="005E41EE">
        <w:rPr>
          <w:rFonts w:ascii="Cambria" w:hAnsi="Cambria"/>
          <w:b/>
          <w:color w:val="000000" w:themeColor="text1"/>
        </w:rPr>
        <w:t>Existing indicators to be used alongside new indicators</w:t>
      </w:r>
      <w:r w:rsidR="003A2821" w:rsidRPr="005E41EE">
        <w:rPr>
          <w:rFonts w:ascii="Cambria" w:hAnsi="Cambria"/>
          <w:b/>
          <w:color w:val="000000" w:themeColor="text1"/>
        </w:rPr>
        <w:t xml:space="preserve"> (7</w:t>
      </w:r>
      <w:r w:rsidR="00341634" w:rsidRPr="005E41EE">
        <w:rPr>
          <w:rFonts w:ascii="Cambria" w:hAnsi="Cambria"/>
          <w:b/>
          <w:color w:val="000000" w:themeColor="text1"/>
        </w:rPr>
        <w:t>)</w:t>
      </w:r>
      <w:r w:rsidRPr="005E41EE">
        <w:rPr>
          <w:rFonts w:ascii="Cambria" w:hAnsi="Cambria"/>
          <w:b/>
          <w:color w:val="000000" w:themeColor="text1"/>
        </w:rPr>
        <w:t>:</w:t>
      </w:r>
    </w:p>
    <w:p w14:paraId="0F8709DD" w14:textId="77777777" w:rsidR="00341634" w:rsidRPr="005E41EE" w:rsidRDefault="00341634" w:rsidP="0087142F">
      <w:pPr>
        <w:rPr>
          <w:rFonts w:ascii="Cambria" w:hAnsi="Cambria"/>
          <w:color w:val="000000" w:themeColor="text1"/>
        </w:rPr>
      </w:pPr>
    </w:p>
    <w:p w14:paraId="7D928EC4" w14:textId="2A4EF65D" w:rsidR="0087142F" w:rsidRPr="005E41EE" w:rsidRDefault="0087142F" w:rsidP="0087142F">
      <w:pPr>
        <w:pStyle w:val="ListParagraph"/>
        <w:numPr>
          <w:ilvl w:val="0"/>
          <w:numId w:val="22"/>
        </w:numPr>
        <w:rPr>
          <w:rFonts w:ascii="Cambria" w:hAnsi="Cambria"/>
          <w:color w:val="000000" w:themeColor="text1"/>
        </w:rPr>
      </w:pPr>
      <w:r w:rsidRPr="005E41EE">
        <w:rPr>
          <w:rFonts w:ascii="Cambria" w:hAnsi="Cambria"/>
          <w:color w:val="000000" w:themeColor="text1"/>
        </w:rPr>
        <w:t>Power distribution by social group</w:t>
      </w:r>
      <w:r w:rsidR="00976D37">
        <w:rPr>
          <w:rFonts w:ascii="Cambria" w:hAnsi="Cambria"/>
          <w:color w:val="000000" w:themeColor="text1"/>
        </w:rPr>
        <w:t xml:space="preserve"> (v2pepwrsoc)</w:t>
      </w:r>
    </w:p>
    <w:p w14:paraId="1D30FF34" w14:textId="7878D7A4" w:rsidR="0087142F" w:rsidRPr="005E41EE" w:rsidRDefault="0087142F" w:rsidP="0087142F">
      <w:pPr>
        <w:pStyle w:val="ListParagraph"/>
        <w:numPr>
          <w:ilvl w:val="0"/>
          <w:numId w:val="22"/>
        </w:numPr>
        <w:rPr>
          <w:rFonts w:ascii="Cambria" w:hAnsi="Cambria"/>
          <w:color w:val="000000" w:themeColor="text1"/>
        </w:rPr>
      </w:pPr>
      <w:r w:rsidRPr="005E41EE">
        <w:rPr>
          <w:rFonts w:ascii="Cambria" w:hAnsi="Cambria"/>
          <w:color w:val="000000" w:themeColor="text1"/>
        </w:rPr>
        <w:t>Power distribution by gender</w:t>
      </w:r>
      <w:r w:rsidR="00976D37">
        <w:rPr>
          <w:rFonts w:ascii="Cambria" w:hAnsi="Cambria"/>
          <w:color w:val="000000" w:themeColor="text1"/>
        </w:rPr>
        <w:t xml:space="preserve"> (v2pepwrgen)</w:t>
      </w:r>
    </w:p>
    <w:p w14:paraId="702A626E" w14:textId="43D16E4C" w:rsidR="0087142F" w:rsidRPr="005E41EE" w:rsidRDefault="0087142F" w:rsidP="0087142F">
      <w:pPr>
        <w:pStyle w:val="ListParagraph"/>
        <w:numPr>
          <w:ilvl w:val="0"/>
          <w:numId w:val="22"/>
        </w:numPr>
        <w:rPr>
          <w:rFonts w:ascii="Cambria" w:hAnsi="Cambria"/>
          <w:color w:val="000000" w:themeColor="text1"/>
        </w:rPr>
      </w:pPr>
      <w:r w:rsidRPr="005E41EE">
        <w:rPr>
          <w:rFonts w:ascii="Cambria" w:hAnsi="Cambria"/>
          <w:color w:val="000000" w:themeColor="text1"/>
        </w:rPr>
        <w:t>Power distribution by socioeconomic position</w:t>
      </w:r>
      <w:r w:rsidR="00976D37">
        <w:rPr>
          <w:rFonts w:ascii="Cambria" w:hAnsi="Cambria"/>
          <w:color w:val="000000" w:themeColor="text1"/>
        </w:rPr>
        <w:t xml:space="preserve"> (v2pepwrses)</w:t>
      </w:r>
    </w:p>
    <w:p w14:paraId="39216BE8" w14:textId="7C602BC8" w:rsidR="0087142F" w:rsidRPr="005E41EE" w:rsidRDefault="0087142F" w:rsidP="0087142F">
      <w:pPr>
        <w:pStyle w:val="ListParagraph"/>
        <w:numPr>
          <w:ilvl w:val="0"/>
          <w:numId w:val="22"/>
        </w:numPr>
        <w:rPr>
          <w:rFonts w:ascii="Cambria" w:hAnsi="Cambria"/>
          <w:color w:val="000000" w:themeColor="text1"/>
        </w:rPr>
      </w:pPr>
      <w:r w:rsidRPr="005E41EE">
        <w:rPr>
          <w:rFonts w:ascii="Cambria" w:hAnsi="Cambria"/>
          <w:color w:val="000000" w:themeColor="text1"/>
        </w:rPr>
        <w:t>Power distribution by sexual orientation</w:t>
      </w:r>
      <w:r w:rsidR="00976D37">
        <w:rPr>
          <w:rFonts w:ascii="Cambria" w:hAnsi="Cambria"/>
          <w:color w:val="000000" w:themeColor="text1"/>
        </w:rPr>
        <w:t xml:space="preserve"> (v2pepwrort)</w:t>
      </w:r>
    </w:p>
    <w:p w14:paraId="4888EBC7" w14:textId="77777777" w:rsidR="003A2821" w:rsidRPr="005E41EE" w:rsidRDefault="003A2821" w:rsidP="003A2821">
      <w:pPr>
        <w:ind w:left="360"/>
        <w:rPr>
          <w:rFonts w:ascii="Cambria" w:hAnsi="Cambria"/>
          <w:color w:val="000000" w:themeColor="text1"/>
        </w:rPr>
      </w:pPr>
    </w:p>
    <w:p w14:paraId="5BEDC6CD" w14:textId="7E6E0E48" w:rsidR="0087142F" w:rsidRPr="005E41EE" w:rsidRDefault="0087142F" w:rsidP="0087142F">
      <w:pPr>
        <w:pStyle w:val="ListParagraph"/>
        <w:numPr>
          <w:ilvl w:val="0"/>
          <w:numId w:val="22"/>
        </w:numPr>
        <w:rPr>
          <w:rFonts w:ascii="Cambria" w:hAnsi="Cambria"/>
          <w:color w:val="000000" w:themeColor="text1"/>
        </w:rPr>
      </w:pPr>
      <w:r w:rsidRPr="005E41EE">
        <w:rPr>
          <w:rFonts w:ascii="Cambria" w:hAnsi="Cambria"/>
          <w:color w:val="000000" w:themeColor="text1"/>
        </w:rPr>
        <w:t>Social group equality in respect for civil liberties</w:t>
      </w:r>
      <w:r w:rsidR="00976D37">
        <w:rPr>
          <w:rFonts w:ascii="Cambria" w:hAnsi="Cambria"/>
          <w:color w:val="000000" w:themeColor="text1"/>
        </w:rPr>
        <w:t xml:space="preserve"> (v2clsocgrp) </w:t>
      </w:r>
    </w:p>
    <w:p w14:paraId="715B9DC9" w14:textId="5F26E00F" w:rsidR="003A2821" w:rsidRPr="005E41EE" w:rsidRDefault="003A2821" w:rsidP="0087142F">
      <w:pPr>
        <w:pStyle w:val="ListParagraph"/>
        <w:numPr>
          <w:ilvl w:val="0"/>
          <w:numId w:val="22"/>
        </w:numPr>
        <w:rPr>
          <w:rFonts w:ascii="Cambria" w:hAnsi="Cambria"/>
          <w:color w:val="000000" w:themeColor="text1"/>
        </w:rPr>
      </w:pPr>
      <w:r w:rsidRPr="005E41EE">
        <w:rPr>
          <w:color w:val="000000" w:themeColor="text1"/>
        </w:rPr>
        <w:t xml:space="preserve">Socio-economic </w:t>
      </w:r>
      <w:r w:rsidR="0062648A">
        <w:rPr>
          <w:color w:val="000000" w:themeColor="text1"/>
        </w:rPr>
        <w:t>position</w:t>
      </w:r>
      <w:r w:rsidRPr="005E41EE">
        <w:rPr>
          <w:color w:val="000000" w:themeColor="text1"/>
        </w:rPr>
        <w:t xml:space="preserve"> equality in respect for civil liberties</w:t>
      </w:r>
      <w:r w:rsidR="00976D37">
        <w:rPr>
          <w:color w:val="000000" w:themeColor="text1"/>
        </w:rPr>
        <w:t xml:space="preserve"> (v2clacjust)</w:t>
      </w:r>
    </w:p>
    <w:p w14:paraId="23C6E68E" w14:textId="77777777" w:rsidR="003A2821" w:rsidRPr="005E41EE" w:rsidRDefault="003A2821" w:rsidP="003A2821">
      <w:pPr>
        <w:ind w:left="360"/>
        <w:rPr>
          <w:rFonts w:ascii="Cambria" w:hAnsi="Cambria"/>
          <w:color w:val="000000" w:themeColor="text1"/>
        </w:rPr>
      </w:pPr>
    </w:p>
    <w:p w14:paraId="4BF0A0AE" w14:textId="5C19ED9C" w:rsidR="0087142F" w:rsidRDefault="00341634" w:rsidP="0087142F">
      <w:pPr>
        <w:pStyle w:val="ListParagraph"/>
        <w:numPr>
          <w:ilvl w:val="0"/>
          <w:numId w:val="22"/>
        </w:numPr>
        <w:rPr>
          <w:rFonts w:ascii="Cambria" w:hAnsi="Cambria"/>
          <w:color w:val="000000" w:themeColor="text1"/>
        </w:rPr>
      </w:pPr>
      <w:r w:rsidRPr="005E41EE">
        <w:rPr>
          <w:rFonts w:ascii="Cambria" w:hAnsi="Cambria"/>
          <w:color w:val="000000" w:themeColor="text1"/>
        </w:rPr>
        <w:t xml:space="preserve">Particularistic </w:t>
      </w:r>
      <w:r w:rsidR="00976D37">
        <w:rPr>
          <w:rFonts w:ascii="Cambria" w:hAnsi="Cambria"/>
          <w:color w:val="000000" w:themeColor="text1"/>
        </w:rPr>
        <w:t xml:space="preserve">or </w:t>
      </w:r>
      <w:r w:rsidRPr="005E41EE">
        <w:rPr>
          <w:rFonts w:ascii="Cambria" w:hAnsi="Cambria"/>
          <w:color w:val="000000" w:themeColor="text1"/>
        </w:rPr>
        <w:t>public goods</w:t>
      </w:r>
      <w:r w:rsidR="00976D37">
        <w:rPr>
          <w:rFonts w:ascii="Cambria" w:hAnsi="Cambria"/>
          <w:color w:val="000000" w:themeColor="text1"/>
        </w:rPr>
        <w:t xml:space="preserve"> (v2dlencmps)</w:t>
      </w:r>
    </w:p>
    <w:p w14:paraId="049C8E63" w14:textId="42E169C5" w:rsidR="00976D37" w:rsidRPr="00450FA0" w:rsidRDefault="00976D37" w:rsidP="00976D37">
      <w:pPr>
        <w:pStyle w:val="ListParagraph"/>
        <w:numPr>
          <w:ilvl w:val="0"/>
          <w:numId w:val="22"/>
        </w:numPr>
        <w:spacing w:before="100" w:beforeAutospacing="1" w:after="100" w:afterAutospacing="1"/>
        <w:rPr>
          <w:rFonts w:asciiTheme="minorHAnsi" w:hAnsiTheme="minorHAnsi"/>
          <w:lang w:eastAsia="sv-SE"/>
        </w:rPr>
      </w:pPr>
      <w:r w:rsidRPr="00450FA0">
        <w:rPr>
          <w:rFonts w:asciiTheme="minorHAnsi" w:hAnsiTheme="minorHAnsi"/>
          <w:bCs/>
          <w:lang w:eastAsia="sv-SE"/>
        </w:rPr>
        <w:t>Means-tested v. universalistic policy (v2dlunivl)</w:t>
      </w:r>
    </w:p>
    <w:p w14:paraId="3187AFC3" w14:textId="77777777" w:rsidR="00976D37" w:rsidRPr="005E41EE" w:rsidRDefault="00976D37" w:rsidP="00450FA0">
      <w:pPr>
        <w:pStyle w:val="ListParagraph"/>
        <w:rPr>
          <w:rFonts w:ascii="Cambria" w:hAnsi="Cambria"/>
          <w:color w:val="000000" w:themeColor="text1"/>
        </w:rPr>
      </w:pPr>
    </w:p>
    <w:p w14:paraId="3C644BFA" w14:textId="77777777" w:rsidR="0087142F" w:rsidRPr="005E41EE" w:rsidRDefault="0087142F" w:rsidP="0087142F">
      <w:pPr>
        <w:rPr>
          <w:rFonts w:ascii="Cambria" w:hAnsi="Cambria"/>
          <w:color w:val="000000" w:themeColor="text1"/>
        </w:rPr>
      </w:pPr>
    </w:p>
    <w:p w14:paraId="31E7C1B7" w14:textId="10B8C2FC" w:rsidR="0087142F" w:rsidRPr="005E41EE" w:rsidRDefault="0087142F" w:rsidP="0087142F">
      <w:pPr>
        <w:rPr>
          <w:b/>
          <w:i/>
          <w:color w:val="000000" w:themeColor="text1"/>
        </w:rPr>
      </w:pPr>
      <w:r w:rsidRPr="005E41EE">
        <w:rPr>
          <w:b/>
          <w:color w:val="000000" w:themeColor="text1"/>
        </w:rPr>
        <w:t>Priority</w:t>
      </w:r>
      <w:r w:rsidR="00B072A1" w:rsidRPr="005E41EE">
        <w:rPr>
          <w:b/>
          <w:color w:val="000000" w:themeColor="text1"/>
        </w:rPr>
        <w:t xml:space="preserve"> new</w:t>
      </w:r>
      <w:r w:rsidRPr="005E41EE">
        <w:rPr>
          <w:b/>
          <w:color w:val="000000" w:themeColor="text1"/>
        </w:rPr>
        <w:t xml:space="preserve"> indicators</w:t>
      </w:r>
      <w:r w:rsidR="00341634" w:rsidRPr="005E41EE">
        <w:rPr>
          <w:b/>
          <w:color w:val="000000" w:themeColor="text1"/>
        </w:rPr>
        <w:t xml:space="preserve"> </w:t>
      </w:r>
      <w:r w:rsidR="00CF5368" w:rsidRPr="005E41EE">
        <w:rPr>
          <w:b/>
          <w:color w:val="000000" w:themeColor="text1"/>
        </w:rPr>
        <w:t>(20</w:t>
      </w:r>
      <w:r w:rsidR="00341634" w:rsidRPr="005E41EE">
        <w:rPr>
          <w:b/>
          <w:color w:val="000000" w:themeColor="text1"/>
        </w:rPr>
        <w:t>)</w:t>
      </w:r>
      <w:r w:rsidRPr="005E41EE">
        <w:rPr>
          <w:b/>
          <w:color w:val="000000" w:themeColor="text1"/>
        </w:rPr>
        <w:t>:</w:t>
      </w:r>
    </w:p>
    <w:p w14:paraId="4504D4A0" w14:textId="5497CEDD" w:rsidR="00C43B15" w:rsidRPr="005E41EE" w:rsidRDefault="0087142F" w:rsidP="0087142F">
      <w:pPr>
        <w:pStyle w:val="ListParagraph"/>
        <w:numPr>
          <w:ilvl w:val="0"/>
          <w:numId w:val="21"/>
        </w:numPr>
        <w:rPr>
          <w:color w:val="000000" w:themeColor="text1"/>
        </w:rPr>
      </w:pPr>
      <w:r w:rsidRPr="005E41EE">
        <w:rPr>
          <w:color w:val="000000" w:themeColor="text1"/>
        </w:rPr>
        <w:t xml:space="preserve">Power distribution by </w:t>
      </w:r>
      <w:r w:rsidR="0062648A">
        <w:rPr>
          <w:color w:val="000000" w:themeColor="text1"/>
        </w:rPr>
        <w:t>urban-rural location</w:t>
      </w:r>
    </w:p>
    <w:p w14:paraId="00C10198" w14:textId="77777777" w:rsidR="007B6135" w:rsidRPr="005E41EE" w:rsidRDefault="007B6135" w:rsidP="003A2821">
      <w:pPr>
        <w:ind w:left="360"/>
        <w:rPr>
          <w:color w:val="000000" w:themeColor="text1"/>
        </w:rPr>
      </w:pPr>
    </w:p>
    <w:p w14:paraId="0B4358C1" w14:textId="469E78B1" w:rsidR="003A2821" w:rsidRPr="005E41EE" w:rsidRDefault="0087142F" w:rsidP="003A2821">
      <w:pPr>
        <w:pStyle w:val="ListParagraph"/>
        <w:numPr>
          <w:ilvl w:val="0"/>
          <w:numId w:val="21"/>
        </w:numPr>
        <w:rPr>
          <w:color w:val="000000" w:themeColor="text1"/>
        </w:rPr>
      </w:pPr>
      <w:r w:rsidRPr="005E41EE">
        <w:rPr>
          <w:color w:val="000000" w:themeColor="text1"/>
        </w:rPr>
        <w:t>Gender equality in respect for civil liberties</w:t>
      </w:r>
    </w:p>
    <w:p w14:paraId="5B7A5FFB" w14:textId="01389923" w:rsidR="007B6135" w:rsidRPr="005E41EE" w:rsidRDefault="0087142F" w:rsidP="00456A3B">
      <w:pPr>
        <w:pStyle w:val="ListParagraph"/>
        <w:numPr>
          <w:ilvl w:val="0"/>
          <w:numId w:val="21"/>
        </w:numPr>
        <w:rPr>
          <w:color w:val="000000" w:themeColor="text1"/>
        </w:rPr>
      </w:pPr>
      <w:r w:rsidRPr="005E41EE">
        <w:rPr>
          <w:color w:val="000000" w:themeColor="text1"/>
        </w:rPr>
        <w:t>Political group equality in respect for civil liberties</w:t>
      </w:r>
    </w:p>
    <w:p w14:paraId="1F0E9E93" w14:textId="34F53F1D" w:rsidR="0087142F" w:rsidRPr="005E41EE" w:rsidRDefault="0062648A" w:rsidP="0087142F">
      <w:pPr>
        <w:pStyle w:val="ListParagraph"/>
        <w:numPr>
          <w:ilvl w:val="0"/>
          <w:numId w:val="21"/>
        </w:numPr>
        <w:rPr>
          <w:color w:val="000000" w:themeColor="text1"/>
        </w:rPr>
      </w:pPr>
      <w:r>
        <w:rPr>
          <w:color w:val="000000" w:themeColor="text1"/>
        </w:rPr>
        <w:t>Urban-rural</w:t>
      </w:r>
      <w:r w:rsidR="0087142F" w:rsidRPr="005E41EE">
        <w:rPr>
          <w:color w:val="000000" w:themeColor="text1"/>
        </w:rPr>
        <w:t xml:space="preserve"> equality in respect for civil liberties</w:t>
      </w:r>
    </w:p>
    <w:p w14:paraId="6EF63D21" w14:textId="77777777" w:rsidR="00FD7236" w:rsidRPr="005E41EE" w:rsidRDefault="00FD7236" w:rsidP="009E14CC">
      <w:pPr>
        <w:ind w:left="360"/>
        <w:rPr>
          <w:color w:val="000000" w:themeColor="text1"/>
        </w:rPr>
      </w:pPr>
    </w:p>
    <w:p w14:paraId="307F0745" w14:textId="05259F46" w:rsidR="0087142F" w:rsidRPr="005E41EE" w:rsidRDefault="0087142F" w:rsidP="0087142F">
      <w:pPr>
        <w:pStyle w:val="ListParagraph"/>
        <w:numPr>
          <w:ilvl w:val="0"/>
          <w:numId w:val="21"/>
        </w:numPr>
        <w:rPr>
          <w:color w:val="000000" w:themeColor="text1"/>
        </w:rPr>
      </w:pPr>
      <w:r w:rsidRPr="005E41EE">
        <w:rPr>
          <w:color w:val="000000" w:themeColor="text1"/>
        </w:rPr>
        <w:t>Access to public services by social group</w:t>
      </w:r>
    </w:p>
    <w:p w14:paraId="6EB732D2" w14:textId="1122A5C4" w:rsidR="0087142F" w:rsidRPr="005E41EE" w:rsidRDefault="0087142F" w:rsidP="0087142F">
      <w:pPr>
        <w:pStyle w:val="ListParagraph"/>
        <w:numPr>
          <w:ilvl w:val="0"/>
          <w:numId w:val="21"/>
        </w:numPr>
        <w:rPr>
          <w:color w:val="000000" w:themeColor="text1"/>
        </w:rPr>
      </w:pPr>
      <w:r w:rsidRPr="005E41EE">
        <w:rPr>
          <w:color w:val="000000" w:themeColor="text1"/>
        </w:rPr>
        <w:t>Acce</w:t>
      </w:r>
      <w:r w:rsidR="00CE699D" w:rsidRPr="005E41EE">
        <w:rPr>
          <w:color w:val="000000" w:themeColor="text1"/>
        </w:rPr>
        <w:t>s</w:t>
      </w:r>
      <w:r w:rsidRPr="005E41EE">
        <w:rPr>
          <w:color w:val="000000" w:themeColor="text1"/>
        </w:rPr>
        <w:t>s to public services by gender</w:t>
      </w:r>
    </w:p>
    <w:p w14:paraId="5CEA42D6" w14:textId="5DC43980" w:rsidR="00FD7236" w:rsidRPr="005E41EE" w:rsidRDefault="00FD7236" w:rsidP="0087142F">
      <w:pPr>
        <w:pStyle w:val="ListParagraph"/>
        <w:numPr>
          <w:ilvl w:val="0"/>
          <w:numId w:val="21"/>
        </w:numPr>
        <w:rPr>
          <w:color w:val="000000" w:themeColor="text1"/>
        </w:rPr>
      </w:pPr>
      <w:r w:rsidRPr="005E41EE">
        <w:rPr>
          <w:color w:val="000000" w:themeColor="text1"/>
        </w:rPr>
        <w:t xml:space="preserve">Access to public services by socio-economic </w:t>
      </w:r>
      <w:r w:rsidR="0062648A">
        <w:rPr>
          <w:color w:val="000000" w:themeColor="text1"/>
        </w:rPr>
        <w:t>position</w:t>
      </w:r>
    </w:p>
    <w:p w14:paraId="1EE45F58" w14:textId="677FFFE8" w:rsidR="0087142F" w:rsidRPr="005E41EE" w:rsidRDefault="0087142F" w:rsidP="0087142F">
      <w:pPr>
        <w:pStyle w:val="ListParagraph"/>
        <w:numPr>
          <w:ilvl w:val="0"/>
          <w:numId w:val="21"/>
        </w:numPr>
        <w:rPr>
          <w:color w:val="000000" w:themeColor="text1"/>
        </w:rPr>
      </w:pPr>
      <w:r w:rsidRPr="005E41EE">
        <w:rPr>
          <w:color w:val="000000" w:themeColor="text1"/>
        </w:rPr>
        <w:t>Access to public services by political group</w:t>
      </w:r>
    </w:p>
    <w:p w14:paraId="0AFEAEAE" w14:textId="1076979F" w:rsidR="0087142F" w:rsidRPr="005E41EE" w:rsidRDefault="0087142F" w:rsidP="0087142F">
      <w:pPr>
        <w:pStyle w:val="ListParagraph"/>
        <w:numPr>
          <w:ilvl w:val="0"/>
          <w:numId w:val="21"/>
        </w:numPr>
        <w:rPr>
          <w:color w:val="000000" w:themeColor="text1"/>
        </w:rPr>
      </w:pPr>
      <w:r w:rsidRPr="005E41EE">
        <w:rPr>
          <w:color w:val="000000" w:themeColor="text1"/>
        </w:rPr>
        <w:t xml:space="preserve">Access to public services by </w:t>
      </w:r>
      <w:r w:rsidR="0062648A">
        <w:rPr>
          <w:color w:val="000000" w:themeColor="text1"/>
        </w:rPr>
        <w:t>urban-rural</w:t>
      </w:r>
      <w:r w:rsidRPr="005E41EE">
        <w:rPr>
          <w:color w:val="000000" w:themeColor="text1"/>
        </w:rPr>
        <w:t xml:space="preserve"> </w:t>
      </w:r>
      <w:r w:rsidR="0062648A">
        <w:rPr>
          <w:color w:val="000000" w:themeColor="text1"/>
        </w:rPr>
        <w:t>location</w:t>
      </w:r>
    </w:p>
    <w:p w14:paraId="6A296848" w14:textId="77777777" w:rsidR="00FD7236" w:rsidRPr="005E41EE" w:rsidRDefault="00FD7236" w:rsidP="00FD7236">
      <w:pPr>
        <w:ind w:left="360"/>
        <w:rPr>
          <w:color w:val="000000" w:themeColor="text1"/>
        </w:rPr>
      </w:pPr>
    </w:p>
    <w:p w14:paraId="29809741" w14:textId="6E281F0E" w:rsidR="0087142F" w:rsidRPr="005E41EE" w:rsidRDefault="0087142F" w:rsidP="0087142F">
      <w:pPr>
        <w:pStyle w:val="ListParagraph"/>
        <w:numPr>
          <w:ilvl w:val="0"/>
          <w:numId w:val="21"/>
        </w:numPr>
        <w:rPr>
          <w:color w:val="000000" w:themeColor="text1"/>
        </w:rPr>
      </w:pPr>
      <w:r w:rsidRPr="005E41EE">
        <w:rPr>
          <w:color w:val="000000" w:themeColor="text1"/>
        </w:rPr>
        <w:t xml:space="preserve">Access to state </w:t>
      </w:r>
      <w:r w:rsidR="004C3D28" w:rsidRPr="005E41EE">
        <w:rPr>
          <w:color w:val="000000" w:themeColor="text1"/>
        </w:rPr>
        <w:t>jobs</w:t>
      </w:r>
      <w:r w:rsidRPr="005E41EE">
        <w:rPr>
          <w:color w:val="000000" w:themeColor="text1"/>
        </w:rPr>
        <w:t xml:space="preserve"> by social group</w:t>
      </w:r>
    </w:p>
    <w:p w14:paraId="45376112" w14:textId="4A2068E6" w:rsidR="0087142F" w:rsidRPr="005E41EE" w:rsidRDefault="0087142F" w:rsidP="0087142F">
      <w:pPr>
        <w:pStyle w:val="ListParagraph"/>
        <w:numPr>
          <w:ilvl w:val="0"/>
          <w:numId w:val="21"/>
        </w:numPr>
        <w:rPr>
          <w:color w:val="000000" w:themeColor="text1"/>
        </w:rPr>
      </w:pPr>
      <w:r w:rsidRPr="005E41EE">
        <w:rPr>
          <w:color w:val="000000" w:themeColor="text1"/>
        </w:rPr>
        <w:t>Access to state jobs by gender</w:t>
      </w:r>
    </w:p>
    <w:p w14:paraId="184CE7EF" w14:textId="0AACC65F" w:rsidR="00FD7236" w:rsidRPr="005E41EE" w:rsidRDefault="00FD7236" w:rsidP="0087142F">
      <w:pPr>
        <w:pStyle w:val="ListParagraph"/>
        <w:numPr>
          <w:ilvl w:val="0"/>
          <w:numId w:val="21"/>
        </w:numPr>
        <w:rPr>
          <w:color w:val="000000" w:themeColor="text1"/>
        </w:rPr>
      </w:pPr>
      <w:r w:rsidRPr="005E41EE">
        <w:rPr>
          <w:color w:val="000000" w:themeColor="text1"/>
        </w:rPr>
        <w:t xml:space="preserve">Access to state jobs by socio-economic </w:t>
      </w:r>
      <w:r w:rsidR="0062648A">
        <w:rPr>
          <w:color w:val="000000" w:themeColor="text1"/>
        </w:rPr>
        <w:t>position</w:t>
      </w:r>
    </w:p>
    <w:p w14:paraId="56991751" w14:textId="3A2FE1FE" w:rsidR="0087142F" w:rsidRPr="005E41EE" w:rsidRDefault="0087142F" w:rsidP="0087142F">
      <w:pPr>
        <w:pStyle w:val="ListParagraph"/>
        <w:numPr>
          <w:ilvl w:val="0"/>
          <w:numId w:val="21"/>
        </w:numPr>
        <w:rPr>
          <w:color w:val="000000" w:themeColor="text1"/>
        </w:rPr>
      </w:pPr>
      <w:r w:rsidRPr="005E41EE">
        <w:rPr>
          <w:color w:val="000000" w:themeColor="text1"/>
        </w:rPr>
        <w:t>Access to state jobs by political group</w:t>
      </w:r>
    </w:p>
    <w:p w14:paraId="58651DAA" w14:textId="0A88E6F8" w:rsidR="0087142F" w:rsidRPr="005E41EE" w:rsidRDefault="0087142F" w:rsidP="0087142F">
      <w:pPr>
        <w:pStyle w:val="ListParagraph"/>
        <w:numPr>
          <w:ilvl w:val="0"/>
          <w:numId w:val="21"/>
        </w:numPr>
        <w:rPr>
          <w:color w:val="000000" w:themeColor="text1"/>
        </w:rPr>
      </w:pPr>
      <w:r w:rsidRPr="005E41EE">
        <w:rPr>
          <w:color w:val="000000" w:themeColor="text1"/>
        </w:rPr>
        <w:t xml:space="preserve">Access to state jobs by </w:t>
      </w:r>
      <w:r w:rsidR="0062648A">
        <w:rPr>
          <w:color w:val="000000" w:themeColor="text1"/>
        </w:rPr>
        <w:t>urban-rural</w:t>
      </w:r>
      <w:r w:rsidRPr="005E41EE">
        <w:rPr>
          <w:color w:val="000000" w:themeColor="text1"/>
        </w:rPr>
        <w:t xml:space="preserve"> </w:t>
      </w:r>
      <w:r w:rsidR="0062648A">
        <w:rPr>
          <w:color w:val="000000" w:themeColor="text1"/>
        </w:rPr>
        <w:t>location</w:t>
      </w:r>
    </w:p>
    <w:p w14:paraId="2DAACBC6" w14:textId="77777777" w:rsidR="00FD7236" w:rsidRPr="005E41EE" w:rsidRDefault="00FD7236" w:rsidP="00FD7236">
      <w:pPr>
        <w:ind w:left="360"/>
        <w:rPr>
          <w:color w:val="000000" w:themeColor="text1"/>
        </w:rPr>
      </w:pPr>
    </w:p>
    <w:p w14:paraId="59FDA1F1" w14:textId="7805892C" w:rsidR="0087142F" w:rsidRPr="005E41EE" w:rsidRDefault="0087142F" w:rsidP="0087142F">
      <w:pPr>
        <w:pStyle w:val="ListParagraph"/>
        <w:numPr>
          <w:ilvl w:val="0"/>
          <w:numId w:val="21"/>
        </w:numPr>
        <w:rPr>
          <w:color w:val="000000" w:themeColor="text1"/>
        </w:rPr>
      </w:pPr>
      <w:r w:rsidRPr="005E41EE">
        <w:rPr>
          <w:color w:val="000000" w:themeColor="text1"/>
        </w:rPr>
        <w:t>Access to state business opportunities by social group</w:t>
      </w:r>
    </w:p>
    <w:p w14:paraId="4905A130" w14:textId="630EEE75" w:rsidR="0087142F" w:rsidRPr="005E41EE" w:rsidRDefault="0087142F" w:rsidP="0087142F">
      <w:pPr>
        <w:pStyle w:val="ListParagraph"/>
        <w:numPr>
          <w:ilvl w:val="0"/>
          <w:numId w:val="21"/>
        </w:numPr>
        <w:rPr>
          <w:color w:val="000000" w:themeColor="text1"/>
        </w:rPr>
      </w:pPr>
      <w:r w:rsidRPr="005E41EE">
        <w:rPr>
          <w:color w:val="000000" w:themeColor="text1"/>
        </w:rPr>
        <w:t>Access to state business opportunities by gender</w:t>
      </w:r>
    </w:p>
    <w:p w14:paraId="58C230D3" w14:textId="3928BFD9" w:rsidR="00FD7236" w:rsidRPr="005E41EE" w:rsidRDefault="00FD7236" w:rsidP="0087142F">
      <w:pPr>
        <w:pStyle w:val="ListParagraph"/>
        <w:numPr>
          <w:ilvl w:val="0"/>
          <w:numId w:val="21"/>
        </w:numPr>
        <w:rPr>
          <w:color w:val="000000" w:themeColor="text1"/>
        </w:rPr>
      </w:pPr>
      <w:r w:rsidRPr="005E41EE">
        <w:rPr>
          <w:color w:val="000000" w:themeColor="text1"/>
        </w:rPr>
        <w:t xml:space="preserve">Access to state business opportunities by socio-economic </w:t>
      </w:r>
      <w:r w:rsidR="0062648A">
        <w:rPr>
          <w:color w:val="000000" w:themeColor="text1"/>
        </w:rPr>
        <w:t>position</w:t>
      </w:r>
    </w:p>
    <w:p w14:paraId="076C5BEB" w14:textId="28B4A6F6" w:rsidR="0087142F" w:rsidRPr="005E41EE" w:rsidRDefault="0087142F" w:rsidP="0087142F">
      <w:pPr>
        <w:pStyle w:val="ListParagraph"/>
        <w:numPr>
          <w:ilvl w:val="0"/>
          <w:numId w:val="21"/>
        </w:numPr>
        <w:rPr>
          <w:color w:val="000000" w:themeColor="text1"/>
        </w:rPr>
      </w:pPr>
      <w:r w:rsidRPr="005E41EE">
        <w:rPr>
          <w:color w:val="000000" w:themeColor="text1"/>
        </w:rPr>
        <w:t xml:space="preserve">Access to state business opportunities by </w:t>
      </w:r>
      <w:r w:rsidR="00341634" w:rsidRPr="005E41EE">
        <w:rPr>
          <w:color w:val="000000" w:themeColor="text1"/>
        </w:rPr>
        <w:t>political group</w:t>
      </w:r>
    </w:p>
    <w:p w14:paraId="7F7AE51E" w14:textId="30A379EB" w:rsidR="00341634" w:rsidRPr="005E41EE" w:rsidRDefault="00341634" w:rsidP="0087142F">
      <w:pPr>
        <w:pStyle w:val="ListParagraph"/>
        <w:numPr>
          <w:ilvl w:val="0"/>
          <w:numId w:val="21"/>
        </w:numPr>
        <w:rPr>
          <w:color w:val="000000" w:themeColor="text1"/>
        </w:rPr>
      </w:pPr>
      <w:r w:rsidRPr="005E41EE">
        <w:rPr>
          <w:color w:val="000000" w:themeColor="text1"/>
        </w:rPr>
        <w:t xml:space="preserve">Access to state business opportunities by </w:t>
      </w:r>
      <w:r w:rsidR="0062648A">
        <w:rPr>
          <w:color w:val="000000" w:themeColor="text1"/>
        </w:rPr>
        <w:t>urban-rural</w:t>
      </w:r>
      <w:r w:rsidRPr="005E41EE">
        <w:rPr>
          <w:color w:val="000000" w:themeColor="text1"/>
        </w:rPr>
        <w:t xml:space="preserve"> </w:t>
      </w:r>
      <w:r w:rsidR="0062648A">
        <w:rPr>
          <w:color w:val="000000" w:themeColor="text1"/>
        </w:rPr>
        <w:t>location</w:t>
      </w:r>
    </w:p>
    <w:p w14:paraId="5FB6FD13" w14:textId="77777777" w:rsidR="00341634" w:rsidRPr="005E41EE" w:rsidRDefault="00341634" w:rsidP="00341634">
      <w:pPr>
        <w:rPr>
          <w:color w:val="000000" w:themeColor="text1"/>
        </w:rPr>
      </w:pPr>
    </w:p>
    <w:p w14:paraId="1B1CE5B6" w14:textId="77777777" w:rsidR="00CF5368" w:rsidRPr="005E41EE" w:rsidRDefault="00CF5368" w:rsidP="00341634">
      <w:pPr>
        <w:rPr>
          <w:b/>
          <w:color w:val="000000" w:themeColor="text1"/>
        </w:rPr>
      </w:pPr>
    </w:p>
    <w:p w14:paraId="1C53DBBC" w14:textId="1F705779" w:rsidR="00341634" w:rsidRPr="005E41EE" w:rsidRDefault="00341634" w:rsidP="00CF5368">
      <w:pPr>
        <w:keepNext/>
        <w:rPr>
          <w:b/>
          <w:color w:val="000000" w:themeColor="text1"/>
        </w:rPr>
      </w:pPr>
      <w:r w:rsidRPr="005E41EE">
        <w:rPr>
          <w:b/>
          <w:color w:val="000000" w:themeColor="text1"/>
        </w:rPr>
        <w:lastRenderedPageBreak/>
        <w:t>Second priority indicators</w:t>
      </w:r>
      <w:r w:rsidR="00CF5368" w:rsidRPr="005E41EE">
        <w:rPr>
          <w:b/>
          <w:color w:val="000000" w:themeColor="text1"/>
        </w:rPr>
        <w:t xml:space="preserve"> (maybe to be considered in later iterations</w:t>
      </w:r>
      <w:ins w:id="5" w:author="Microsoft Office-användare" w:date="2018-07-04T12:41:00Z">
        <w:r w:rsidR="00C67754">
          <w:rPr>
            <w:b/>
            <w:color w:val="000000" w:themeColor="text1"/>
          </w:rPr>
          <w:t>)</w:t>
        </w:r>
      </w:ins>
      <w:r w:rsidRPr="005E41EE">
        <w:rPr>
          <w:b/>
          <w:color w:val="000000" w:themeColor="text1"/>
        </w:rPr>
        <w:t>:</w:t>
      </w:r>
    </w:p>
    <w:p w14:paraId="169D885A" w14:textId="77777777" w:rsidR="00341634" w:rsidRPr="005E41EE" w:rsidRDefault="00341634" w:rsidP="00341634">
      <w:pPr>
        <w:rPr>
          <w:color w:val="000000" w:themeColor="text1"/>
        </w:rPr>
      </w:pPr>
    </w:p>
    <w:p w14:paraId="3484B0D3" w14:textId="0B7E03E0" w:rsidR="00341634" w:rsidRPr="005E41EE" w:rsidRDefault="00341634" w:rsidP="00341634">
      <w:pPr>
        <w:pStyle w:val="ListParagraph"/>
        <w:numPr>
          <w:ilvl w:val="0"/>
          <w:numId w:val="23"/>
        </w:numPr>
        <w:rPr>
          <w:color w:val="000000" w:themeColor="text1"/>
        </w:rPr>
      </w:pPr>
      <w:r w:rsidRPr="005E41EE">
        <w:rPr>
          <w:color w:val="000000" w:themeColor="text1"/>
        </w:rPr>
        <w:t>Power distribution by age group</w:t>
      </w:r>
    </w:p>
    <w:p w14:paraId="3F57D247" w14:textId="39EE9649" w:rsidR="00341634" w:rsidRPr="005E41EE" w:rsidRDefault="00341634" w:rsidP="00341634">
      <w:pPr>
        <w:pStyle w:val="ListParagraph"/>
        <w:numPr>
          <w:ilvl w:val="0"/>
          <w:numId w:val="23"/>
        </w:numPr>
        <w:rPr>
          <w:color w:val="000000" w:themeColor="text1"/>
        </w:rPr>
      </w:pPr>
      <w:r w:rsidRPr="005E41EE">
        <w:rPr>
          <w:color w:val="000000" w:themeColor="text1"/>
        </w:rPr>
        <w:t xml:space="preserve">Power distribution by </w:t>
      </w:r>
      <w:r w:rsidR="00B072A1" w:rsidRPr="005E41EE">
        <w:rPr>
          <w:color w:val="000000" w:themeColor="text1"/>
        </w:rPr>
        <w:t>migration</w:t>
      </w:r>
      <w:r w:rsidRPr="005E41EE">
        <w:rPr>
          <w:color w:val="000000" w:themeColor="text1"/>
        </w:rPr>
        <w:t xml:space="preserve"> status</w:t>
      </w:r>
    </w:p>
    <w:p w14:paraId="5CFAED99" w14:textId="77777777" w:rsidR="00CF5368" w:rsidRPr="005E41EE" w:rsidRDefault="00CF5368" w:rsidP="00CF5368">
      <w:pPr>
        <w:ind w:left="360"/>
        <w:rPr>
          <w:color w:val="000000" w:themeColor="text1"/>
        </w:rPr>
      </w:pPr>
    </w:p>
    <w:p w14:paraId="5AAA252D" w14:textId="13563E0C" w:rsidR="00341634" w:rsidRPr="005E41EE" w:rsidRDefault="00341634" w:rsidP="00341634">
      <w:pPr>
        <w:pStyle w:val="ListParagraph"/>
        <w:numPr>
          <w:ilvl w:val="0"/>
          <w:numId w:val="23"/>
        </w:numPr>
        <w:rPr>
          <w:color w:val="000000" w:themeColor="text1"/>
        </w:rPr>
      </w:pPr>
      <w:r w:rsidRPr="005E41EE">
        <w:rPr>
          <w:color w:val="000000" w:themeColor="text1"/>
        </w:rPr>
        <w:t>Age group equality in respect for civil liberties</w:t>
      </w:r>
    </w:p>
    <w:p w14:paraId="758BC382" w14:textId="3DE03E62" w:rsidR="00341634" w:rsidRPr="005E41EE" w:rsidRDefault="00341634" w:rsidP="00341634">
      <w:pPr>
        <w:pStyle w:val="ListParagraph"/>
        <w:numPr>
          <w:ilvl w:val="0"/>
          <w:numId w:val="23"/>
        </w:numPr>
        <w:rPr>
          <w:color w:val="000000" w:themeColor="text1"/>
        </w:rPr>
      </w:pPr>
      <w:r w:rsidRPr="005E41EE">
        <w:rPr>
          <w:color w:val="000000" w:themeColor="text1"/>
        </w:rPr>
        <w:t>Sexual orientation equality in respect for civil liberties</w:t>
      </w:r>
    </w:p>
    <w:p w14:paraId="2D425A28" w14:textId="0AE75E1F" w:rsidR="00341634" w:rsidRPr="005E41EE" w:rsidRDefault="00B072A1" w:rsidP="00341634">
      <w:pPr>
        <w:pStyle w:val="ListParagraph"/>
        <w:numPr>
          <w:ilvl w:val="0"/>
          <w:numId w:val="23"/>
        </w:numPr>
        <w:rPr>
          <w:color w:val="000000" w:themeColor="text1"/>
        </w:rPr>
      </w:pPr>
      <w:r w:rsidRPr="005E41EE">
        <w:rPr>
          <w:color w:val="000000" w:themeColor="text1"/>
        </w:rPr>
        <w:t>Migration</w:t>
      </w:r>
      <w:r w:rsidR="00341634" w:rsidRPr="005E41EE">
        <w:rPr>
          <w:color w:val="000000" w:themeColor="text1"/>
        </w:rPr>
        <w:t xml:space="preserve"> status equality in respect for civil liberties</w:t>
      </w:r>
    </w:p>
    <w:p w14:paraId="12F5FD22" w14:textId="77777777" w:rsidR="00CF5368" w:rsidRPr="005E41EE" w:rsidRDefault="00CF5368" w:rsidP="00CF5368">
      <w:pPr>
        <w:ind w:left="360"/>
        <w:rPr>
          <w:color w:val="000000" w:themeColor="text1"/>
        </w:rPr>
      </w:pPr>
    </w:p>
    <w:p w14:paraId="6E971139" w14:textId="5F1D8B83" w:rsidR="00341634" w:rsidRPr="005E41EE" w:rsidRDefault="00341634" w:rsidP="00341634">
      <w:pPr>
        <w:pStyle w:val="ListParagraph"/>
        <w:numPr>
          <w:ilvl w:val="0"/>
          <w:numId w:val="23"/>
        </w:numPr>
        <w:rPr>
          <w:color w:val="000000" w:themeColor="text1"/>
        </w:rPr>
      </w:pPr>
      <w:r w:rsidRPr="005E41EE">
        <w:rPr>
          <w:color w:val="000000" w:themeColor="text1"/>
        </w:rPr>
        <w:t>Access to public services by age group</w:t>
      </w:r>
    </w:p>
    <w:p w14:paraId="6D2ECC09" w14:textId="0633EAC4" w:rsidR="00341634" w:rsidRPr="005E41EE" w:rsidRDefault="00341634" w:rsidP="00341634">
      <w:pPr>
        <w:pStyle w:val="ListParagraph"/>
        <w:numPr>
          <w:ilvl w:val="0"/>
          <w:numId w:val="23"/>
        </w:numPr>
        <w:rPr>
          <w:color w:val="000000" w:themeColor="text1"/>
        </w:rPr>
      </w:pPr>
      <w:r w:rsidRPr="005E41EE">
        <w:rPr>
          <w:color w:val="000000" w:themeColor="text1"/>
        </w:rPr>
        <w:t>Access to public services by sexual orientation</w:t>
      </w:r>
    </w:p>
    <w:p w14:paraId="37565627" w14:textId="79162EF3" w:rsidR="00341634" w:rsidRPr="005E41EE" w:rsidRDefault="00341634" w:rsidP="00341634">
      <w:pPr>
        <w:pStyle w:val="ListParagraph"/>
        <w:numPr>
          <w:ilvl w:val="0"/>
          <w:numId w:val="23"/>
        </w:numPr>
        <w:rPr>
          <w:color w:val="000000" w:themeColor="text1"/>
        </w:rPr>
      </w:pPr>
      <w:r w:rsidRPr="005E41EE">
        <w:rPr>
          <w:color w:val="000000" w:themeColor="text1"/>
        </w:rPr>
        <w:t xml:space="preserve">Access to public services </w:t>
      </w:r>
      <w:r w:rsidR="00B072A1" w:rsidRPr="005E41EE">
        <w:rPr>
          <w:color w:val="000000" w:themeColor="text1"/>
        </w:rPr>
        <w:t>by migration</w:t>
      </w:r>
      <w:r w:rsidRPr="005E41EE">
        <w:rPr>
          <w:color w:val="000000" w:themeColor="text1"/>
        </w:rPr>
        <w:t xml:space="preserve"> status</w:t>
      </w:r>
    </w:p>
    <w:p w14:paraId="0DF6320C" w14:textId="77777777" w:rsidR="00CF5368" w:rsidRPr="005E41EE" w:rsidRDefault="00CF5368" w:rsidP="00CF5368">
      <w:pPr>
        <w:ind w:left="360"/>
        <w:rPr>
          <w:color w:val="000000" w:themeColor="text1"/>
        </w:rPr>
      </w:pPr>
    </w:p>
    <w:p w14:paraId="7C674F56" w14:textId="2B828960" w:rsidR="00341634" w:rsidRPr="005E41EE" w:rsidRDefault="00341634" w:rsidP="00341634">
      <w:pPr>
        <w:pStyle w:val="ListParagraph"/>
        <w:numPr>
          <w:ilvl w:val="0"/>
          <w:numId w:val="23"/>
        </w:numPr>
        <w:rPr>
          <w:color w:val="000000" w:themeColor="text1"/>
        </w:rPr>
      </w:pPr>
      <w:r w:rsidRPr="005E41EE">
        <w:rPr>
          <w:color w:val="000000" w:themeColor="text1"/>
        </w:rPr>
        <w:t>Access to state jobs by age group</w:t>
      </w:r>
    </w:p>
    <w:p w14:paraId="010A841A" w14:textId="77912A80" w:rsidR="00341634" w:rsidRPr="005E41EE" w:rsidRDefault="00341634" w:rsidP="00341634">
      <w:pPr>
        <w:pStyle w:val="ListParagraph"/>
        <w:numPr>
          <w:ilvl w:val="0"/>
          <w:numId w:val="23"/>
        </w:numPr>
        <w:rPr>
          <w:color w:val="000000" w:themeColor="text1"/>
        </w:rPr>
      </w:pPr>
      <w:r w:rsidRPr="005E41EE">
        <w:rPr>
          <w:color w:val="000000" w:themeColor="text1"/>
        </w:rPr>
        <w:t>Access to state jobs by sexual orientation</w:t>
      </w:r>
    </w:p>
    <w:p w14:paraId="0B7A8D73" w14:textId="12748B5F" w:rsidR="00341634" w:rsidRPr="005E41EE" w:rsidRDefault="00341634" w:rsidP="00341634">
      <w:pPr>
        <w:pStyle w:val="ListParagraph"/>
        <w:numPr>
          <w:ilvl w:val="0"/>
          <w:numId w:val="23"/>
        </w:numPr>
        <w:rPr>
          <w:color w:val="000000" w:themeColor="text1"/>
        </w:rPr>
      </w:pPr>
      <w:r w:rsidRPr="005E41EE">
        <w:rPr>
          <w:color w:val="000000" w:themeColor="text1"/>
        </w:rPr>
        <w:t xml:space="preserve">Access to state jobs by </w:t>
      </w:r>
      <w:r w:rsidR="00B072A1" w:rsidRPr="005E41EE">
        <w:rPr>
          <w:color w:val="000000" w:themeColor="text1"/>
        </w:rPr>
        <w:t>migration</w:t>
      </w:r>
      <w:r w:rsidRPr="005E41EE">
        <w:rPr>
          <w:color w:val="000000" w:themeColor="text1"/>
        </w:rPr>
        <w:t xml:space="preserve"> status</w:t>
      </w:r>
    </w:p>
    <w:p w14:paraId="204BE640" w14:textId="77777777" w:rsidR="00CF5368" w:rsidRPr="005E41EE" w:rsidRDefault="00CF5368" w:rsidP="00CF5368">
      <w:pPr>
        <w:ind w:left="360"/>
        <w:rPr>
          <w:color w:val="000000" w:themeColor="text1"/>
        </w:rPr>
      </w:pPr>
    </w:p>
    <w:p w14:paraId="3AE16E2F" w14:textId="6A20F307" w:rsidR="00341634" w:rsidRPr="005E41EE" w:rsidRDefault="00341634" w:rsidP="00341634">
      <w:pPr>
        <w:pStyle w:val="ListParagraph"/>
        <w:numPr>
          <w:ilvl w:val="0"/>
          <w:numId w:val="23"/>
        </w:numPr>
        <w:rPr>
          <w:color w:val="000000" w:themeColor="text1"/>
        </w:rPr>
      </w:pPr>
      <w:r w:rsidRPr="005E41EE">
        <w:rPr>
          <w:color w:val="000000" w:themeColor="text1"/>
        </w:rPr>
        <w:t>Access to state business opportunities by age group</w:t>
      </w:r>
    </w:p>
    <w:p w14:paraId="0D183A93" w14:textId="4F34211B" w:rsidR="00341634" w:rsidRPr="005E41EE" w:rsidRDefault="00341634" w:rsidP="00341634">
      <w:pPr>
        <w:pStyle w:val="ListParagraph"/>
        <w:numPr>
          <w:ilvl w:val="0"/>
          <w:numId w:val="23"/>
        </w:numPr>
        <w:rPr>
          <w:color w:val="000000" w:themeColor="text1"/>
        </w:rPr>
      </w:pPr>
      <w:r w:rsidRPr="005E41EE">
        <w:rPr>
          <w:color w:val="000000" w:themeColor="text1"/>
        </w:rPr>
        <w:t>Access to state business opportunities by sexual orientation</w:t>
      </w:r>
    </w:p>
    <w:p w14:paraId="1CFDC9D1" w14:textId="09A51592" w:rsidR="00341634" w:rsidRPr="005E41EE" w:rsidRDefault="00341634" w:rsidP="00341634">
      <w:pPr>
        <w:pStyle w:val="ListParagraph"/>
        <w:numPr>
          <w:ilvl w:val="0"/>
          <w:numId w:val="23"/>
        </w:numPr>
        <w:rPr>
          <w:color w:val="000000" w:themeColor="text1"/>
        </w:rPr>
      </w:pPr>
      <w:r w:rsidRPr="005E41EE">
        <w:rPr>
          <w:color w:val="000000" w:themeColor="text1"/>
        </w:rPr>
        <w:t>Access to state bu</w:t>
      </w:r>
      <w:r w:rsidR="00B072A1" w:rsidRPr="005E41EE">
        <w:rPr>
          <w:color w:val="000000" w:themeColor="text1"/>
        </w:rPr>
        <w:t>siness opportun</w:t>
      </w:r>
      <w:r w:rsidRPr="005E41EE">
        <w:rPr>
          <w:color w:val="000000" w:themeColor="text1"/>
        </w:rPr>
        <w:t>it</w:t>
      </w:r>
      <w:r w:rsidR="00B072A1" w:rsidRPr="005E41EE">
        <w:rPr>
          <w:color w:val="000000" w:themeColor="text1"/>
        </w:rPr>
        <w:t>i</w:t>
      </w:r>
      <w:r w:rsidRPr="005E41EE">
        <w:rPr>
          <w:color w:val="000000" w:themeColor="text1"/>
        </w:rPr>
        <w:t xml:space="preserve">es by </w:t>
      </w:r>
      <w:r w:rsidR="00B072A1" w:rsidRPr="005E41EE">
        <w:rPr>
          <w:color w:val="000000" w:themeColor="text1"/>
        </w:rPr>
        <w:t>migration status</w:t>
      </w:r>
    </w:p>
    <w:p w14:paraId="1DE6DBE8" w14:textId="77777777" w:rsidR="00341634" w:rsidRPr="005E41EE" w:rsidRDefault="00341634" w:rsidP="00341634">
      <w:pPr>
        <w:rPr>
          <w:color w:val="000000" w:themeColor="text1"/>
        </w:rPr>
      </w:pPr>
    </w:p>
    <w:p w14:paraId="0F5D0E3E" w14:textId="77777777" w:rsidR="00CF5368" w:rsidRPr="005E41EE" w:rsidRDefault="00CF5368" w:rsidP="00341634">
      <w:pPr>
        <w:rPr>
          <w:color w:val="000000" w:themeColor="text1"/>
        </w:rPr>
      </w:pPr>
    </w:p>
    <w:p w14:paraId="134F33F2" w14:textId="72CF6CAF" w:rsidR="00341634" w:rsidRPr="005E41EE" w:rsidRDefault="00341634" w:rsidP="00341634">
      <w:pPr>
        <w:rPr>
          <w:b/>
          <w:color w:val="000000" w:themeColor="text1"/>
        </w:rPr>
      </w:pPr>
      <w:r w:rsidRPr="005E41EE">
        <w:rPr>
          <w:b/>
          <w:color w:val="000000" w:themeColor="text1"/>
        </w:rPr>
        <w:t>Other considerations:</w:t>
      </w:r>
    </w:p>
    <w:p w14:paraId="6088952B" w14:textId="77777777" w:rsidR="00341634" w:rsidRPr="005E41EE" w:rsidRDefault="00341634" w:rsidP="00341634">
      <w:pPr>
        <w:rPr>
          <w:color w:val="000000" w:themeColor="text1"/>
        </w:rPr>
      </w:pPr>
    </w:p>
    <w:p w14:paraId="1A895C27" w14:textId="0CDA3658" w:rsidR="00341634" w:rsidRPr="005E41EE" w:rsidRDefault="00341634" w:rsidP="00341634">
      <w:pPr>
        <w:rPr>
          <w:color w:val="000000" w:themeColor="text1"/>
        </w:rPr>
      </w:pPr>
      <w:r w:rsidRPr="005E41EE">
        <w:rPr>
          <w:color w:val="000000" w:themeColor="text1"/>
        </w:rPr>
        <w:t xml:space="preserve">With respect to the “tools” of exclusion, meaning legal provisions, biased implementation of policies, or norms/practices, the </w:t>
      </w:r>
      <w:r w:rsidR="00CF5368" w:rsidRPr="005E41EE">
        <w:rPr>
          <w:color w:val="000000" w:themeColor="text1"/>
        </w:rPr>
        <w:t>conclusion</w:t>
      </w:r>
      <w:r w:rsidRPr="005E41EE">
        <w:rPr>
          <w:color w:val="000000" w:themeColor="text1"/>
        </w:rPr>
        <w:t xml:space="preserve"> was that these would only be useful if they could be</w:t>
      </w:r>
      <w:r w:rsidR="00CF5368" w:rsidRPr="005E41EE">
        <w:rPr>
          <w:color w:val="000000" w:themeColor="text1"/>
        </w:rPr>
        <w:t xml:space="preserve"> asked for each group category.</w:t>
      </w:r>
      <w:r w:rsidRPr="005E41EE">
        <w:rPr>
          <w:color w:val="000000" w:themeColor="text1"/>
        </w:rPr>
        <w:t xml:space="preserve"> For example: “Does the content of formal laws discriminate by social group?”</w:t>
      </w:r>
    </w:p>
    <w:p w14:paraId="2A6378AE" w14:textId="72D0A824" w:rsidR="009E14CC" w:rsidRPr="005E41EE" w:rsidRDefault="009E14CC">
      <w:pPr>
        <w:rPr>
          <w:color w:val="000000" w:themeColor="text1"/>
        </w:rPr>
      </w:pPr>
      <w:r w:rsidRPr="005E41EE">
        <w:rPr>
          <w:color w:val="000000" w:themeColor="text1"/>
        </w:rPr>
        <w:br w:type="page"/>
      </w:r>
    </w:p>
    <w:p w14:paraId="49CF506F" w14:textId="314D86C5" w:rsidR="00CF5368" w:rsidRPr="005E41EE" w:rsidRDefault="009E14CC" w:rsidP="009E14CC">
      <w:pPr>
        <w:jc w:val="center"/>
        <w:rPr>
          <w:b/>
          <w:color w:val="000000" w:themeColor="text1"/>
        </w:rPr>
      </w:pPr>
      <w:r w:rsidRPr="005E41EE">
        <w:rPr>
          <w:b/>
          <w:color w:val="000000" w:themeColor="text1"/>
        </w:rPr>
        <w:lastRenderedPageBreak/>
        <w:t>New Indicators</w:t>
      </w:r>
    </w:p>
    <w:bookmarkEnd w:id="0"/>
    <w:bookmarkEnd w:id="1"/>
    <w:bookmarkEnd w:id="2"/>
    <w:bookmarkEnd w:id="3"/>
    <w:bookmarkEnd w:id="4"/>
    <w:p w14:paraId="2043E0D6" w14:textId="597C9832" w:rsidR="002F3BBE" w:rsidRPr="005E41EE" w:rsidRDefault="00DB186F" w:rsidP="00DB186F">
      <w:pPr>
        <w:pStyle w:val="Heading1"/>
        <w:jc w:val="left"/>
        <w:rPr>
          <w:rStyle w:val="apple-converted-space"/>
          <w:color w:val="000000" w:themeColor="text1"/>
        </w:rPr>
      </w:pPr>
      <w:r>
        <w:t>Distribution of Power</w:t>
      </w:r>
    </w:p>
    <w:p w14:paraId="492ED371" w14:textId="4BCA8086" w:rsidR="001A2D2B" w:rsidRPr="0062648A" w:rsidRDefault="001A2D2B" w:rsidP="008A096E">
      <w:pPr>
        <w:pStyle w:val="Heading2"/>
        <w:rPr>
          <w:rFonts w:asciiTheme="majorHAnsi" w:hAnsiTheme="majorHAnsi" w:cstheme="majorHAnsi"/>
          <w:color w:val="000000" w:themeColor="text1"/>
        </w:rPr>
      </w:pPr>
      <w:r w:rsidRPr="0062648A">
        <w:rPr>
          <w:rFonts w:asciiTheme="majorHAnsi" w:hAnsiTheme="majorHAnsi" w:cstheme="majorHAnsi"/>
          <w:color w:val="000000" w:themeColor="text1"/>
        </w:rPr>
        <w:t xml:space="preserve">Power distributed by </w:t>
      </w:r>
      <w:r w:rsidR="00D4783D" w:rsidRPr="0062648A">
        <w:rPr>
          <w:rFonts w:asciiTheme="majorHAnsi" w:hAnsiTheme="majorHAnsi" w:cstheme="majorHAnsi"/>
          <w:color w:val="000000" w:themeColor="text1"/>
        </w:rPr>
        <w:t>urban-rural</w:t>
      </w:r>
      <w:r w:rsidRPr="0062648A">
        <w:rPr>
          <w:rFonts w:asciiTheme="majorHAnsi" w:hAnsiTheme="majorHAnsi" w:cstheme="majorHAnsi"/>
          <w:color w:val="000000" w:themeColor="text1"/>
        </w:rPr>
        <w:t xml:space="preserve"> location (C) </w:t>
      </w:r>
      <w:r w:rsidR="002D0856" w:rsidRPr="0062648A">
        <w:rPr>
          <w:rFonts w:asciiTheme="majorHAnsi" w:hAnsiTheme="majorHAnsi" w:cstheme="majorHAnsi"/>
          <w:color w:val="000000" w:themeColor="text1"/>
        </w:rPr>
        <w:t>(</w:t>
      </w:r>
      <w:r w:rsidR="0062648A">
        <w:rPr>
          <w:rFonts w:asciiTheme="majorHAnsi" w:hAnsiTheme="majorHAnsi" w:cstheme="majorHAnsi"/>
          <w:i/>
          <w:color w:val="000000" w:themeColor="text1"/>
        </w:rPr>
        <w:t>v4pepwrgeo</w:t>
      </w:r>
      <w:r w:rsidR="002D0856" w:rsidRPr="0062648A">
        <w:rPr>
          <w:rFonts w:asciiTheme="majorHAnsi" w:hAnsiTheme="majorHAnsi" w:cstheme="majorHAnsi"/>
          <w:i/>
          <w:color w:val="000000" w:themeColor="text1"/>
        </w:rPr>
        <w:t>,</w:t>
      </w:r>
      <w:r w:rsidR="0062648A" w:rsidRPr="0062648A">
        <w:rPr>
          <w:rFonts w:asciiTheme="majorHAnsi" w:hAnsiTheme="majorHAnsi" w:cstheme="majorHAnsi"/>
          <w:i/>
          <w:color w:val="000000" w:themeColor="text1"/>
        </w:rPr>
        <w:t xml:space="preserve"> *_osp, *_ord</w:t>
      </w:r>
      <w:r w:rsidR="002D0856" w:rsidRPr="0062648A">
        <w:rPr>
          <w:rFonts w:asciiTheme="majorHAnsi" w:hAnsiTheme="majorHAnsi" w:cstheme="majorHAnsi"/>
          <w:color w:val="000000" w:themeColor="text1"/>
        </w:rPr>
        <w:t>)</w:t>
      </w:r>
    </w:p>
    <w:p w14:paraId="0A3FD31C" w14:textId="77777777" w:rsidR="00FA27CA" w:rsidRPr="005E41EE" w:rsidRDefault="00FA27CA" w:rsidP="00FF6013">
      <w:pPr>
        <w:pStyle w:val="Notes"/>
        <w:spacing w:after="120"/>
        <w:rPr>
          <w:rStyle w:val="apple-converted-space"/>
          <w:color w:val="000000" w:themeColor="text1"/>
        </w:rPr>
      </w:pPr>
      <w:r w:rsidRPr="005E41EE">
        <w:rPr>
          <w:rFonts w:cstheme="minorHAnsi"/>
          <w:i/>
          <w:color w:val="000000" w:themeColor="text1"/>
        </w:rPr>
        <w:t>Project manager:</w:t>
      </w:r>
      <w:r w:rsidRPr="005E41EE">
        <w:rPr>
          <w:rFonts w:cstheme="minorHAnsi"/>
          <w:color w:val="000000" w:themeColor="text1"/>
        </w:rPr>
        <w:t xml:space="preserve">  Staffan I. Lindberg, Rachel Sigman, Jan Teorell</w:t>
      </w:r>
    </w:p>
    <w:p w14:paraId="53416643" w14:textId="759282FF" w:rsidR="001A2D2B" w:rsidRPr="00030A5F" w:rsidRDefault="001A2D2B" w:rsidP="00FF6013">
      <w:pPr>
        <w:pStyle w:val="Notes"/>
        <w:spacing w:after="120"/>
        <w:rPr>
          <w:rStyle w:val="apple-converted-space"/>
          <w:color w:val="000000" w:themeColor="text1"/>
        </w:rPr>
      </w:pPr>
      <w:r w:rsidRPr="005E41EE">
        <w:rPr>
          <w:i/>
          <w:color w:val="000000" w:themeColor="text1"/>
        </w:rPr>
        <w:t>Question:</w:t>
      </w:r>
      <w:r w:rsidRPr="005E41EE">
        <w:rPr>
          <w:color w:val="000000" w:themeColor="text1"/>
        </w:rPr>
        <w:t xml:space="preserve">  </w:t>
      </w:r>
      <w:r w:rsidRPr="005E41EE">
        <w:rPr>
          <w:rStyle w:val="apple-converted-space"/>
          <w:rFonts w:cstheme="minorHAnsi"/>
          <w:color w:val="000000" w:themeColor="text1"/>
        </w:rPr>
        <w:t>Is</w:t>
      </w:r>
      <w:r w:rsidR="00DB186F">
        <w:rPr>
          <w:rStyle w:val="apple-converted-space"/>
          <w:rFonts w:cstheme="minorHAnsi"/>
          <w:color w:val="000000" w:themeColor="text1"/>
        </w:rPr>
        <w:t xml:space="preserve"> political</w:t>
      </w:r>
      <w:r w:rsidRPr="005E41EE">
        <w:rPr>
          <w:rStyle w:val="apple-converted-space"/>
          <w:rFonts w:cstheme="minorHAnsi"/>
          <w:color w:val="000000" w:themeColor="text1"/>
        </w:rPr>
        <w:t xml:space="preserve"> </w:t>
      </w:r>
      <w:r w:rsidRPr="00030A5F">
        <w:rPr>
          <w:rStyle w:val="apple-converted-space"/>
          <w:rFonts w:cstheme="minorHAnsi"/>
          <w:color w:val="000000" w:themeColor="text1"/>
        </w:rPr>
        <w:t xml:space="preserve">power </w:t>
      </w:r>
      <w:r w:rsidRPr="00030A5F">
        <w:rPr>
          <w:rStyle w:val="apple-converted-space"/>
          <w:color w:val="000000" w:themeColor="text1"/>
        </w:rPr>
        <w:t>distributed</w:t>
      </w:r>
      <w:r w:rsidRPr="00030A5F">
        <w:rPr>
          <w:rStyle w:val="apple-converted-space"/>
          <w:rFonts w:cstheme="minorHAnsi"/>
          <w:color w:val="000000" w:themeColor="text1"/>
        </w:rPr>
        <w:t xml:space="preserve"> according to </w:t>
      </w:r>
      <w:r w:rsidR="00D4783D" w:rsidRPr="00030A5F">
        <w:rPr>
          <w:rStyle w:val="apple-converted-space"/>
          <w:rFonts w:cstheme="minorHAnsi"/>
          <w:color w:val="000000" w:themeColor="text1"/>
        </w:rPr>
        <w:t>urban-rural</w:t>
      </w:r>
      <w:r w:rsidRPr="00030A5F">
        <w:rPr>
          <w:rStyle w:val="apple-converted-space"/>
          <w:rFonts w:cstheme="minorHAnsi"/>
          <w:color w:val="000000" w:themeColor="text1"/>
        </w:rPr>
        <w:t xml:space="preserve"> </w:t>
      </w:r>
      <w:r w:rsidR="00D4783D" w:rsidRPr="00030A5F">
        <w:rPr>
          <w:rStyle w:val="apple-converted-space"/>
          <w:rFonts w:cstheme="minorHAnsi"/>
          <w:color w:val="000000" w:themeColor="text1"/>
        </w:rPr>
        <w:t>location</w:t>
      </w:r>
      <w:r w:rsidRPr="00030A5F">
        <w:rPr>
          <w:rStyle w:val="apple-converted-space"/>
          <w:rFonts w:cstheme="minorHAnsi"/>
          <w:color w:val="000000" w:themeColor="text1"/>
        </w:rPr>
        <w:t>?</w:t>
      </w:r>
    </w:p>
    <w:p w14:paraId="098DC60A" w14:textId="2CCB631F" w:rsidR="00871A66" w:rsidRPr="00030A5F" w:rsidRDefault="00CF6740" w:rsidP="00030A5F">
      <w:pPr>
        <w:pStyle w:val="NormalWeb"/>
        <w:spacing w:before="0" w:beforeAutospacing="0" w:after="120" w:afterAutospacing="0"/>
        <w:rPr>
          <w:rFonts w:ascii="Minion" w:hAnsi="Minion" w:hint="eastAsia"/>
          <w:position w:val="508"/>
          <w:sz w:val="28"/>
          <w:szCs w:val="28"/>
        </w:rPr>
      </w:pPr>
      <w:r w:rsidRPr="00030A5F">
        <w:rPr>
          <w:rFonts w:ascii="Calibri" w:hAnsi="Calibri"/>
          <w:i/>
          <w:iCs/>
          <w:color w:val="000000" w:themeColor="text1"/>
        </w:rPr>
        <w:t>Clarification</w:t>
      </w:r>
      <w:r w:rsidRPr="00030A5F">
        <w:rPr>
          <w:rFonts w:ascii="Calibri" w:hAnsi="Calibri"/>
          <w:color w:val="000000" w:themeColor="text1"/>
        </w:rPr>
        <w:t xml:space="preserve">: Urban areas </w:t>
      </w:r>
      <w:r w:rsidR="00450FA0" w:rsidRPr="00030A5F">
        <w:rPr>
          <w:rFonts w:ascii="Calibri" w:hAnsi="Calibri"/>
          <w:color w:val="000000" w:themeColor="text1"/>
        </w:rPr>
        <w:t>are</w:t>
      </w:r>
      <w:r w:rsidR="00DB186F" w:rsidRPr="00030A5F">
        <w:rPr>
          <w:rFonts w:ascii="Calibri" w:hAnsi="Calibri"/>
          <w:color w:val="000000" w:themeColor="text1"/>
        </w:rPr>
        <w:t xml:space="preserve"> </w:t>
      </w:r>
      <w:r w:rsidRPr="00030A5F">
        <w:rPr>
          <w:rFonts w:ascii="Calibri" w:hAnsi="Calibri"/>
          <w:color w:val="000000" w:themeColor="text1"/>
        </w:rPr>
        <w:t xml:space="preserve">defined as </w:t>
      </w:r>
      <w:r w:rsidR="00DB186F" w:rsidRPr="00030A5F">
        <w:rPr>
          <w:rFonts w:ascii="Calibri" w:hAnsi="Calibri"/>
          <w:color w:val="000000" w:themeColor="text1"/>
        </w:rPr>
        <w:t xml:space="preserve">an area that meets the following three conditions: population density exceeds </w:t>
      </w:r>
      <w:r w:rsidR="00DB186F">
        <w:rPr>
          <w:rFonts w:ascii="Calibri" w:hAnsi="Calibri"/>
          <w:color w:val="000000" w:themeColor="text1"/>
        </w:rPr>
        <w:t>a threshold of 150 persons per square kilometer, there is access to a sizeable settlement of 50,000 people or more within some reasonable travel time, for example 60 minutes by road. (World Development  Report, 2009</w:t>
      </w:r>
      <w:r w:rsidR="004056D0">
        <w:rPr>
          <w:rFonts w:ascii="Calibri" w:hAnsi="Calibri"/>
          <w:color w:val="000000" w:themeColor="text1"/>
        </w:rPr>
        <w:t>: 54</w:t>
      </w:r>
      <w:r w:rsidR="00DB186F">
        <w:rPr>
          <w:rFonts w:ascii="Calibri" w:hAnsi="Calibri"/>
          <w:color w:val="000000" w:themeColor="text1"/>
        </w:rPr>
        <w:t xml:space="preserve">) </w:t>
      </w:r>
      <w:r w:rsidR="00DB186F">
        <w:rPr>
          <w:rFonts w:ascii="Minion" w:hAnsi="Minion"/>
          <w:position w:val="508"/>
          <w:sz w:val="20"/>
          <w:szCs w:val="20"/>
        </w:rPr>
        <w:t xml:space="preserve"> </w:t>
      </w:r>
    </w:p>
    <w:p w14:paraId="2648EFAA" w14:textId="0E56165D" w:rsidR="00030A5F" w:rsidRPr="00030A5F" w:rsidRDefault="00030A5F" w:rsidP="00030A5F">
      <w:pPr>
        <w:pStyle w:val="ValueLabels"/>
        <w:rPr>
          <w:rFonts w:cstheme="minorHAnsi"/>
          <w:color w:val="000000" w:themeColor="text1"/>
        </w:rPr>
      </w:pPr>
      <w:r w:rsidRPr="00030A5F">
        <w:rPr>
          <w:rFonts w:cstheme="minorHAnsi"/>
          <w:color w:val="000000" w:themeColor="text1"/>
        </w:rPr>
        <w:t>0:  People living in urban areas have a near-monopoly on political power.</w:t>
      </w:r>
    </w:p>
    <w:p w14:paraId="571F0ACC" w14:textId="77777777" w:rsidR="00030A5F" w:rsidRPr="00030A5F" w:rsidRDefault="00030A5F" w:rsidP="00030A5F">
      <w:pPr>
        <w:pStyle w:val="ValueLabels"/>
        <w:rPr>
          <w:rFonts w:cstheme="minorHAnsi"/>
          <w:color w:val="000000" w:themeColor="text1"/>
        </w:rPr>
      </w:pPr>
      <w:r w:rsidRPr="00030A5F">
        <w:rPr>
          <w:rFonts w:cstheme="minorHAnsi"/>
          <w:color w:val="000000" w:themeColor="text1"/>
        </w:rPr>
        <w:t>1:  People living in urban areas have a dominant hold on political power. Those living in rural areas have only marginal influence.</w:t>
      </w:r>
    </w:p>
    <w:p w14:paraId="5CEE1D3B" w14:textId="77777777" w:rsidR="00030A5F" w:rsidRPr="00030A5F" w:rsidRDefault="00030A5F" w:rsidP="00030A5F">
      <w:pPr>
        <w:pStyle w:val="ValueLabels"/>
        <w:rPr>
          <w:rFonts w:cstheme="minorHAnsi"/>
          <w:color w:val="000000" w:themeColor="text1"/>
        </w:rPr>
      </w:pPr>
      <w:r w:rsidRPr="00030A5F">
        <w:rPr>
          <w:rFonts w:cstheme="minorHAnsi"/>
          <w:color w:val="000000" w:themeColor="text1"/>
        </w:rPr>
        <w:t>2:  People living in urban areas have much more political power but those living in rural areas have some areas of influence.</w:t>
      </w:r>
    </w:p>
    <w:p w14:paraId="35E45A91" w14:textId="77777777" w:rsidR="00030A5F" w:rsidRPr="00030A5F" w:rsidRDefault="00030A5F" w:rsidP="00030A5F">
      <w:pPr>
        <w:pStyle w:val="ValueLabels"/>
        <w:rPr>
          <w:rFonts w:cstheme="minorHAnsi"/>
          <w:color w:val="000000" w:themeColor="text1"/>
        </w:rPr>
      </w:pPr>
      <w:r w:rsidRPr="00030A5F">
        <w:rPr>
          <w:rFonts w:cstheme="minorHAnsi"/>
          <w:color w:val="000000" w:themeColor="text1"/>
        </w:rPr>
        <w:t>3:  People living in urban areas have somewhat more political power than those living in rural areas.</w:t>
      </w:r>
    </w:p>
    <w:p w14:paraId="39DE755B" w14:textId="6C08B101" w:rsidR="00030A5F" w:rsidRDefault="00030A5F" w:rsidP="00030A5F">
      <w:pPr>
        <w:pStyle w:val="ValueLabels"/>
        <w:rPr>
          <w:rFonts w:cstheme="minorHAnsi"/>
          <w:color w:val="000000" w:themeColor="text1"/>
        </w:rPr>
      </w:pPr>
      <w:r w:rsidRPr="00030A5F">
        <w:rPr>
          <w:rFonts w:cstheme="minorHAnsi"/>
          <w:color w:val="000000" w:themeColor="text1"/>
        </w:rPr>
        <w:t xml:space="preserve">4:  People living in any area have roughly equal political power or people living in rural areas have more access to political power than those in urban areas. </w:t>
      </w:r>
    </w:p>
    <w:p w14:paraId="18F20E51" w14:textId="2C112723" w:rsidR="00D11C6A" w:rsidRDefault="00D11C6A" w:rsidP="00030A5F">
      <w:pPr>
        <w:pStyle w:val="ValueLabels"/>
        <w:rPr>
          <w:rFonts w:cstheme="minorHAnsi"/>
          <w:color w:val="000000" w:themeColor="text1"/>
        </w:rPr>
      </w:pPr>
      <w:r>
        <w:rPr>
          <w:rFonts w:cstheme="minorHAnsi"/>
          <w:color w:val="000000" w:themeColor="text1"/>
        </w:rPr>
        <w:t>5:  People living in rural areas have much more political power but those living in urban areas have some areas of influence.</w:t>
      </w:r>
    </w:p>
    <w:p w14:paraId="3C13276A" w14:textId="77777777" w:rsidR="00D11C6A" w:rsidRPr="00030A5F" w:rsidRDefault="00D11C6A" w:rsidP="00030A5F">
      <w:pPr>
        <w:pStyle w:val="ValueLabels"/>
        <w:rPr>
          <w:rFonts w:cstheme="minorHAnsi"/>
          <w:color w:val="000000" w:themeColor="text1"/>
        </w:rPr>
      </w:pPr>
    </w:p>
    <w:p w14:paraId="2AD18666" w14:textId="77777777" w:rsidR="001A2D2B" w:rsidRPr="005E41EE" w:rsidRDefault="001A2D2B" w:rsidP="00FF6013">
      <w:pPr>
        <w:pStyle w:val="Notes"/>
        <w:spacing w:after="120"/>
        <w:rPr>
          <w:color w:val="000000" w:themeColor="text1"/>
        </w:rPr>
      </w:pPr>
      <w:r w:rsidRPr="005E41EE">
        <w:rPr>
          <w:rFonts w:cstheme="minorHAnsi"/>
          <w:i/>
          <w:color w:val="000000" w:themeColor="text1"/>
        </w:rPr>
        <w:t xml:space="preserve">Scale:  </w:t>
      </w:r>
      <w:r w:rsidRPr="005E41EE">
        <w:rPr>
          <w:color w:val="000000" w:themeColor="text1"/>
        </w:rPr>
        <w:t>Ordinal, converted to interval by the measurement model.</w:t>
      </w:r>
    </w:p>
    <w:p w14:paraId="431DC356" w14:textId="5D7CAD6C" w:rsidR="001A2D2B" w:rsidRPr="005E41EE" w:rsidRDefault="001A2D2B" w:rsidP="00FF6013">
      <w:pPr>
        <w:pStyle w:val="Notes"/>
        <w:spacing w:after="120"/>
        <w:rPr>
          <w:rFonts w:cstheme="minorHAnsi"/>
          <w:i/>
          <w:iCs/>
          <w:color w:val="000000" w:themeColor="text1"/>
          <w:lang w:eastAsia="sv-SE"/>
        </w:rPr>
      </w:pPr>
      <w:r w:rsidRPr="005E41EE">
        <w:rPr>
          <w:i/>
          <w:iCs/>
          <w:color w:val="000000" w:themeColor="text1"/>
        </w:rPr>
        <w:t>Cross-coder aggregation:</w:t>
      </w:r>
      <w:r w:rsidRPr="005E41EE">
        <w:rPr>
          <w:color w:val="000000" w:themeColor="text1"/>
        </w:rPr>
        <w:t xml:space="preserve">  Bayesian item response theory measurement model (see </w:t>
      </w:r>
      <w:r w:rsidRPr="005E41EE">
        <w:rPr>
          <w:i/>
          <w:iCs/>
          <w:color w:val="000000" w:themeColor="text1"/>
        </w:rPr>
        <w:t>V-Dem Methodology,</w:t>
      </w:r>
      <w:r w:rsidRPr="005E41EE">
        <w:rPr>
          <w:color w:val="000000" w:themeColor="text1"/>
        </w:rPr>
        <w:t xml:space="preserve"> posted at </w:t>
      </w:r>
      <w:hyperlink r:id="rId7" w:history="1">
        <w:r w:rsidRPr="005E41EE">
          <w:rPr>
            <w:rStyle w:val="Hyperlink"/>
            <w:color w:val="000000" w:themeColor="text1"/>
          </w:rPr>
          <w:t>V-Dem.net</w:t>
        </w:r>
      </w:hyperlink>
      <w:r w:rsidRPr="005E41EE">
        <w:rPr>
          <w:color w:val="000000" w:themeColor="text1"/>
        </w:rPr>
        <w:t>).</w:t>
      </w:r>
    </w:p>
    <w:p w14:paraId="67DB8146" w14:textId="320E6692" w:rsidR="001A2D2B" w:rsidRPr="005E41EE" w:rsidRDefault="001A2D2B" w:rsidP="00FF6013">
      <w:pPr>
        <w:pStyle w:val="Notes"/>
        <w:spacing w:after="120"/>
        <w:rPr>
          <w:rFonts w:cstheme="minorHAnsi"/>
          <w:i/>
          <w:iCs/>
          <w:color w:val="000000" w:themeColor="text1"/>
          <w:lang w:eastAsia="sv-SE"/>
        </w:rPr>
      </w:pPr>
      <w:r w:rsidRPr="005E41EE">
        <w:rPr>
          <w:i/>
          <w:color w:val="000000" w:themeColor="text1"/>
        </w:rPr>
        <w:t xml:space="preserve">Data release:  </w:t>
      </w:r>
      <w:r w:rsidR="00F14F21" w:rsidRPr="005E41EE">
        <w:rPr>
          <w:i/>
          <w:color w:val="000000" w:themeColor="text1"/>
        </w:rPr>
        <w:t>9</w:t>
      </w:r>
      <w:r w:rsidRPr="005E41EE">
        <w:rPr>
          <w:i/>
          <w:color w:val="000000" w:themeColor="text1"/>
        </w:rPr>
        <w:t>.</w:t>
      </w:r>
    </w:p>
    <w:p w14:paraId="0FAF4FD2" w14:textId="36789E5F" w:rsidR="002A7279" w:rsidRPr="004056D0" w:rsidRDefault="001A2D2B" w:rsidP="004056D0">
      <w:pPr>
        <w:pStyle w:val="Notes"/>
        <w:spacing w:after="120"/>
        <w:rPr>
          <w:rFonts w:asciiTheme="minorHAnsi" w:hAnsiTheme="minorHAnsi" w:cs="Arial"/>
          <w:color w:val="000000" w:themeColor="text1"/>
        </w:rPr>
      </w:pPr>
      <w:r w:rsidRPr="005E41EE">
        <w:rPr>
          <w:i/>
          <w:color w:val="000000" w:themeColor="text1"/>
        </w:rPr>
        <w:t xml:space="preserve">Citation:  </w:t>
      </w:r>
      <w:r w:rsidR="00F14F21" w:rsidRPr="005E41EE">
        <w:rPr>
          <w:rFonts w:asciiTheme="minorHAnsi" w:hAnsiTheme="minorHAnsi" w:cs="Arial"/>
          <w:color w:val="000000" w:themeColor="text1"/>
        </w:rPr>
        <w:t>YYY</w:t>
      </w:r>
      <w:r w:rsidR="004056D0">
        <w:rPr>
          <w:rFonts w:asciiTheme="minorHAnsi" w:hAnsiTheme="minorHAnsi" w:cs="Arial"/>
          <w:color w:val="000000" w:themeColor="text1"/>
        </w:rPr>
        <w:t>Y</w:t>
      </w:r>
    </w:p>
    <w:p w14:paraId="39D87F15" w14:textId="77777777" w:rsidR="0026053E" w:rsidRPr="005E41EE" w:rsidRDefault="0026053E" w:rsidP="0026053E">
      <w:pPr>
        <w:pStyle w:val="Heading2"/>
        <w:numPr>
          <w:ilvl w:val="0"/>
          <w:numId w:val="19"/>
        </w:numPr>
        <w:rPr>
          <w:rFonts w:ascii="Cambria" w:hAnsi="Cambria"/>
          <w:color w:val="000000" w:themeColor="text1"/>
          <w:sz w:val="26"/>
          <w:szCs w:val="26"/>
        </w:rPr>
      </w:pPr>
      <w:r w:rsidRPr="005E41EE">
        <w:rPr>
          <w:rFonts w:ascii="Cambria" w:hAnsi="Cambria"/>
          <w:color w:val="000000" w:themeColor="text1"/>
          <w:sz w:val="26"/>
          <w:szCs w:val="26"/>
        </w:rPr>
        <w:t>Protection of Rights and Freedoms</w:t>
      </w:r>
    </w:p>
    <w:p w14:paraId="41901D26" w14:textId="6DC5BD56" w:rsidR="0026053E" w:rsidRPr="005E41EE" w:rsidRDefault="00AE4610" w:rsidP="00AE4610">
      <w:pPr>
        <w:pStyle w:val="NormalWeb"/>
        <w:numPr>
          <w:ilvl w:val="1"/>
          <w:numId w:val="38"/>
        </w:numPr>
        <w:spacing w:before="0" w:beforeAutospacing="0" w:after="120" w:afterAutospacing="0"/>
        <w:rPr>
          <w:rFonts w:ascii="Calibri" w:hAnsi="Calibri"/>
          <w:color w:val="000000" w:themeColor="text1"/>
        </w:rPr>
      </w:pPr>
      <w:r>
        <w:rPr>
          <w:rFonts w:ascii="Calibri" w:hAnsi="Calibri"/>
          <w:b/>
          <w:bCs/>
          <w:color w:val="000000" w:themeColor="text1"/>
        </w:rPr>
        <w:t xml:space="preserve"> </w:t>
      </w:r>
      <w:r w:rsidR="0026053E" w:rsidRPr="005E41EE">
        <w:rPr>
          <w:rFonts w:ascii="Calibri" w:hAnsi="Calibri"/>
          <w:b/>
          <w:bCs/>
          <w:color w:val="000000" w:themeColor="text1"/>
        </w:rPr>
        <w:t>Gender equality in respect for civil liberties (C)</w:t>
      </w:r>
      <w:r w:rsidR="0062648A">
        <w:rPr>
          <w:rFonts w:ascii="Calibri" w:hAnsi="Calibri"/>
          <w:b/>
          <w:bCs/>
          <w:color w:val="000000" w:themeColor="text1"/>
        </w:rPr>
        <w:t xml:space="preserve">  </w:t>
      </w:r>
      <w:r w:rsidR="0062648A">
        <w:rPr>
          <w:rFonts w:ascii="Calibri" w:hAnsi="Calibri"/>
          <w:b/>
          <w:bCs/>
          <w:i/>
          <w:color w:val="000000" w:themeColor="text1"/>
        </w:rPr>
        <w:t>(v4clgencl, *_osp, *_ord)</w:t>
      </w:r>
    </w:p>
    <w:p w14:paraId="50BB1072" w14:textId="77777777" w:rsidR="0026053E" w:rsidRPr="005E41EE" w:rsidRDefault="0026053E" w:rsidP="0026053E">
      <w:pPr>
        <w:pStyle w:val="Notes"/>
        <w:spacing w:after="120"/>
        <w:rPr>
          <w:rStyle w:val="apple-converted-space"/>
          <w:color w:val="000000" w:themeColor="text1"/>
        </w:rPr>
      </w:pPr>
      <w:r w:rsidRPr="005E41EE">
        <w:rPr>
          <w:rFonts w:cstheme="minorHAnsi"/>
          <w:i/>
          <w:color w:val="000000" w:themeColor="text1"/>
        </w:rPr>
        <w:t>Project managers:</w:t>
      </w:r>
      <w:r w:rsidRPr="005E41EE">
        <w:rPr>
          <w:rFonts w:cstheme="minorHAnsi"/>
          <w:color w:val="000000" w:themeColor="text1"/>
        </w:rPr>
        <w:t xml:space="preserve">  Staffan I. Lindberg, Rachel Sigman, Jan Teorell</w:t>
      </w:r>
    </w:p>
    <w:p w14:paraId="3372D6DB" w14:textId="3D3BC2E4" w:rsidR="0026053E" w:rsidRPr="005E41EE" w:rsidRDefault="0026053E" w:rsidP="0026053E">
      <w:pPr>
        <w:pStyle w:val="NormalWeb"/>
        <w:spacing w:before="0" w:beforeAutospacing="0" w:after="120" w:afterAutospacing="0"/>
        <w:rPr>
          <w:rFonts w:ascii="Calibri" w:hAnsi="Calibri"/>
          <w:color w:val="000000" w:themeColor="text1"/>
        </w:rPr>
      </w:pPr>
      <w:r w:rsidRPr="005E41EE">
        <w:rPr>
          <w:rFonts w:ascii="Calibri" w:hAnsi="Calibri"/>
          <w:i/>
          <w:iCs/>
          <w:color w:val="000000" w:themeColor="text1"/>
        </w:rPr>
        <w:t>Question</w:t>
      </w:r>
      <w:r w:rsidRPr="005E41EE">
        <w:rPr>
          <w:rFonts w:ascii="Calibri" w:hAnsi="Calibri"/>
          <w:color w:val="000000" w:themeColor="text1"/>
        </w:rPr>
        <w:t>: Do women enjoy the same level of civil liberties</w:t>
      </w:r>
      <w:r w:rsidR="00E32229">
        <w:rPr>
          <w:rFonts w:ascii="Calibri" w:hAnsi="Calibri"/>
          <w:color w:val="000000" w:themeColor="text1"/>
        </w:rPr>
        <w:t xml:space="preserve"> as</w:t>
      </w:r>
      <w:r w:rsidRPr="005E41EE">
        <w:rPr>
          <w:rFonts w:ascii="Calibri" w:hAnsi="Calibri"/>
          <w:color w:val="000000" w:themeColor="text1"/>
        </w:rPr>
        <w:t xml:space="preserve"> men?</w:t>
      </w:r>
    </w:p>
    <w:p w14:paraId="57A9698C" w14:textId="77777777" w:rsidR="0026053E" w:rsidRDefault="0026053E" w:rsidP="0026053E">
      <w:pPr>
        <w:pStyle w:val="NormalWeb"/>
        <w:spacing w:before="0" w:beforeAutospacing="0" w:after="120" w:afterAutospacing="0"/>
        <w:rPr>
          <w:rFonts w:ascii="Calibri" w:hAnsi="Calibri"/>
          <w:color w:val="000000" w:themeColor="text1"/>
        </w:rPr>
      </w:pPr>
      <w:r w:rsidRPr="005E41EE">
        <w:rPr>
          <w:rFonts w:ascii="Calibri" w:hAnsi="Calibri"/>
          <w:i/>
          <w:iCs/>
          <w:color w:val="000000" w:themeColor="text1"/>
        </w:rPr>
        <w:t>Clarification</w:t>
      </w:r>
      <w:r w:rsidRPr="005E41EE">
        <w:rPr>
          <w:rFonts w:ascii="Calibri" w:hAnsi="Calibri"/>
          <w:color w:val="000000" w:themeColor="text1"/>
        </w:rPr>
        <w:t>: Here, civil liberties are understood to include access to justice, private property rights, freedom of movement, and freedom from forced labor.</w:t>
      </w:r>
    </w:p>
    <w:p w14:paraId="62636185" w14:textId="77777777" w:rsidR="00AE4610" w:rsidRPr="005E41EE" w:rsidRDefault="00AE4610" w:rsidP="0026053E">
      <w:pPr>
        <w:pStyle w:val="NormalWeb"/>
        <w:spacing w:before="0" w:beforeAutospacing="0" w:after="120" w:afterAutospacing="0"/>
        <w:rPr>
          <w:rFonts w:ascii="Calibri" w:hAnsi="Calibri"/>
          <w:color w:val="000000" w:themeColor="text1"/>
        </w:rPr>
      </w:pPr>
    </w:p>
    <w:p w14:paraId="1942FF78" w14:textId="04482314" w:rsidR="0026053E" w:rsidRPr="005E41EE" w:rsidRDefault="0026053E" w:rsidP="00866C0E">
      <w:pPr>
        <w:pStyle w:val="NormalWeb"/>
        <w:spacing w:before="0" w:beforeAutospacing="0" w:after="120" w:afterAutospacing="0"/>
        <w:ind w:left="567" w:hanging="567"/>
        <w:contextualSpacing/>
        <w:rPr>
          <w:rFonts w:ascii="Calibri" w:hAnsi="Calibri"/>
          <w:color w:val="000000" w:themeColor="text1"/>
        </w:rPr>
      </w:pPr>
      <w:r w:rsidRPr="005E41EE">
        <w:rPr>
          <w:rFonts w:ascii="Calibri" w:hAnsi="Calibri"/>
          <w:i/>
          <w:iCs/>
          <w:color w:val="000000" w:themeColor="text1"/>
        </w:rPr>
        <w:lastRenderedPageBreak/>
        <w:t>Responses</w:t>
      </w:r>
      <w:r w:rsidRPr="005E41EE">
        <w:rPr>
          <w:rFonts w:ascii="Calibri" w:hAnsi="Calibri"/>
          <w:color w:val="000000" w:themeColor="text1"/>
        </w:rPr>
        <w:t>:</w:t>
      </w:r>
      <w:r w:rsidRPr="005E41EE">
        <w:rPr>
          <w:rFonts w:ascii="Calibri" w:hAnsi="Calibri"/>
          <w:color w:val="000000" w:themeColor="text1"/>
        </w:rPr>
        <w:br/>
        <w:t>0: Women enjoy much fewer civil liberties than men.</w:t>
      </w:r>
    </w:p>
    <w:p w14:paraId="3A4F6FBE" w14:textId="77777777" w:rsidR="0026053E" w:rsidRPr="005E41EE" w:rsidRDefault="0026053E" w:rsidP="00866C0E">
      <w:pPr>
        <w:pStyle w:val="NormalWeb"/>
        <w:spacing w:before="0" w:beforeAutospacing="0" w:after="120" w:afterAutospacing="0"/>
        <w:ind w:left="567"/>
        <w:contextualSpacing/>
        <w:rPr>
          <w:rFonts w:ascii="Calibri" w:hAnsi="Calibri"/>
          <w:color w:val="000000" w:themeColor="text1"/>
        </w:rPr>
      </w:pPr>
      <w:r w:rsidRPr="005E41EE">
        <w:rPr>
          <w:rFonts w:ascii="Calibri" w:hAnsi="Calibri"/>
          <w:color w:val="000000" w:themeColor="text1"/>
        </w:rPr>
        <w:t>1: Women enjoy substantially fewer civil liberties than men.</w:t>
      </w:r>
      <w:r w:rsidRPr="005E41EE">
        <w:rPr>
          <w:rFonts w:ascii="Calibri" w:hAnsi="Calibri"/>
          <w:color w:val="000000" w:themeColor="text1"/>
        </w:rPr>
        <w:br/>
        <w:t>2: Women enjoy moderately fewer civil liberties than men.</w:t>
      </w:r>
      <w:r w:rsidRPr="005E41EE">
        <w:rPr>
          <w:rFonts w:ascii="Calibri" w:hAnsi="Calibri"/>
          <w:color w:val="000000" w:themeColor="text1"/>
        </w:rPr>
        <w:br/>
        <w:t>3: Women enjoy slightly fewer civil liberties than men.</w:t>
      </w:r>
    </w:p>
    <w:p w14:paraId="580D13B5" w14:textId="0544C878" w:rsidR="0026053E" w:rsidRPr="005E41EE" w:rsidRDefault="0026053E" w:rsidP="005E41EE">
      <w:pPr>
        <w:pStyle w:val="NormalWeb"/>
        <w:spacing w:before="0" w:beforeAutospacing="0" w:after="120" w:afterAutospacing="0"/>
        <w:ind w:left="567"/>
        <w:rPr>
          <w:rFonts w:ascii="Calibri" w:hAnsi="Calibri"/>
          <w:color w:val="000000" w:themeColor="text1"/>
        </w:rPr>
      </w:pPr>
      <w:r w:rsidRPr="005E41EE">
        <w:rPr>
          <w:rFonts w:ascii="Calibri" w:hAnsi="Calibri"/>
          <w:color w:val="000000" w:themeColor="text1"/>
        </w:rPr>
        <w:t>4: Women enjoy the same level of civil liberties as men.</w:t>
      </w:r>
    </w:p>
    <w:p w14:paraId="08B9F640" w14:textId="77777777" w:rsidR="0026053E" w:rsidRPr="005E41EE" w:rsidRDefault="0026053E" w:rsidP="0026053E">
      <w:pPr>
        <w:pStyle w:val="NormalWeb"/>
        <w:spacing w:before="0" w:beforeAutospacing="0" w:after="120" w:afterAutospacing="0"/>
        <w:rPr>
          <w:rFonts w:ascii="Calibri" w:hAnsi="Calibri"/>
          <w:color w:val="000000" w:themeColor="text1"/>
        </w:rPr>
      </w:pPr>
      <w:r w:rsidRPr="005E41EE">
        <w:rPr>
          <w:rFonts w:ascii="Calibri" w:hAnsi="Calibri"/>
          <w:i/>
          <w:iCs/>
          <w:color w:val="000000" w:themeColor="text1"/>
        </w:rPr>
        <w:t>Scale</w:t>
      </w:r>
      <w:r w:rsidRPr="005E41EE">
        <w:rPr>
          <w:rFonts w:ascii="Calibri" w:hAnsi="Calibri"/>
          <w:color w:val="000000" w:themeColor="text1"/>
        </w:rPr>
        <w:t xml:space="preserve">: Ordinal, converted to interval by the measurement model. </w:t>
      </w:r>
      <w:r w:rsidRPr="005E41EE">
        <w:rPr>
          <w:rFonts w:ascii="Calibri" w:hAnsi="Calibri"/>
          <w:i/>
          <w:iCs/>
          <w:color w:val="000000" w:themeColor="text1"/>
        </w:rPr>
        <w:t>Data release</w:t>
      </w:r>
      <w:r w:rsidRPr="005E41EE">
        <w:rPr>
          <w:rFonts w:ascii="Calibri" w:hAnsi="Calibri"/>
          <w:color w:val="000000" w:themeColor="text1"/>
        </w:rPr>
        <w:t>: 1-8.</w:t>
      </w:r>
    </w:p>
    <w:p w14:paraId="6128B384" w14:textId="4F0CAE1C" w:rsidR="0026053E" w:rsidRPr="005E41EE" w:rsidRDefault="0026053E" w:rsidP="0026053E">
      <w:pPr>
        <w:pStyle w:val="NormalWeb"/>
        <w:spacing w:before="0" w:beforeAutospacing="0" w:after="120" w:afterAutospacing="0"/>
        <w:rPr>
          <w:rFonts w:ascii="Calibri" w:hAnsi="Calibri"/>
          <w:i/>
          <w:iCs/>
          <w:color w:val="000000" w:themeColor="text1"/>
        </w:rPr>
      </w:pPr>
      <w:r w:rsidRPr="005E41EE">
        <w:rPr>
          <w:rFonts w:ascii="Calibri" w:hAnsi="Calibri"/>
          <w:i/>
          <w:iCs/>
          <w:color w:val="000000" w:themeColor="text1"/>
        </w:rPr>
        <w:t>Cross-coder aggregation</w:t>
      </w:r>
      <w:r w:rsidRPr="005E41EE">
        <w:rPr>
          <w:rFonts w:ascii="Calibri" w:hAnsi="Calibri"/>
          <w:color w:val="000000" w:themeColor="text1"/>
        </w:rPr>
        <w:t xml:space="preserve">: Bayesian item response theory measurement model (see </w:t>
      </w:r>
      <w:r w:rsidR="005E41EE" w:rsidRPr="005E41EE">
        <w:rPr>
          <w:rFonts w:ascii="Calibri" w:hAnsi="Calibri"/>
          <w:i/>
          <w:iCs/>
          <w:color w:val="000000" w:themeColor="text1"/>
        </w:rPr>
        <w:t>V-Dem Method</w:t>
      </w:r>
      <w:r w:rsidRPr="005E41EE">
        <w:rPr>
          <w:rFonts w:ascii="Calibri" w:hAnsi="Calibri"/>
          <w:i/>
          <w:iCs/>
          <w:color w:val="000000" w:themeColor="text1"/>
        </w:rPr>
        <w:t>ology</w:t>
      </w:r>
      <w:r w:rsidRPr="005E41EE">
        <w:rPr>
          <w:rFonts w:ascii="Calibri" w:hAnsi="Calibri"/>
          <w:color w:val="000000" w:themeColor="text1"/>
        </w:rPr>
        <w:t>).</w:t>
      </w:r>
    </w:p>
    <w:p w14:paraId="717BA69E" w14:textId="77777777" w:rsidR="0026053E" w:rsidRPr="005E41EE" w:rsidRDefault="0026053E" w:rsidP="0026053E">
      <w:pPr>
        <w:pStyle w:val="NormalWeb"/>
        <w:spacing w:before="0" w:beforeAutospacing="0" w:after="120" w:afterAutospacing="0"/>
        <w:rPr>
          <w:rFonts w:ascii="Calibri" w:hAnsi="Calibri"/>
          <w:color w:val="000000" w:themeColor="text1"/>
        </w:rPr>
      </w:pPr>
      <w:r w:rsidRPr="005E41EE">
        <w:rPr>
          <w:rFonts w:ascii="Calibri" w:hAnsi="Calibri"/>
          <w:i/>
          <w:iCs/>
          <w:color w:val="000000" w:themeColor="text1"/>
        </w:rPr>
        <w:t>Citation</w:t>
      </w:r>
      <w:r w:rsidRPr="005E41EE">
        <w:rPr>
          <w:rFonts w:ascii="Calibri" w:hAnsi="Calibri"/>
          <w:color w:val="000000" w:themeColor="text1"/>
        </w:rPr>
        <w:t xml:space="preserve">: Pemstein </w:t>
      </w:r>
      <w:r w:rsidRPr="005E41EE">
        <w:rPr>
          <w:rFonts w:ascii="Calibri" w:hAnsi="Calibri"/>
          <w:i/>
          <w:iCs/>
          <w:color w:val="000000" w:themeColor="text1"/>
        </w:rPr>
        <w:t xml:space="preserve">et al. </w:t>
      </w:r>
      <w:r w:rsidRPr="005E41EE">
        <w:rPr>
          <w:rFonts w:ascii="Calibri" w:hAnsi="Calibri"/>
          <w:color w:val="000000" w:themeColor="text1"/>
        </w:rPr>
        <w:t xml:space="preserve">(2018, </w:t>
      </w:r>
      <w:r w:rsidRPr="005E41EE">
        <w:rPr>
          <w:rFonts w:ascii="Calibri" w:hAnsi="Calibri"/>
          <w:i/>
          <w:iCs/>
          <w:color w:val="000000" w:themeColor="text1"/>
        </w:rPr>
        <w:t xml:space="preserve">V-Dem Working Paper Series </w:t>
      </w:r>
      <w:r w:rsidRPr="005E41EE">
        <w:rPr>
          <w:rFonts w:ascii="Calibri" w:hAnsi="Calibri"/>
          <w:color w:val="000000" w:themeColor="text1"/>
        </w:rPr>
        <w:t xml:space="preserve">2018:21); </w:t>
      </w:r>
      <w:r w:rsidRPr="005E41EE">
        <w:rPr>
          <w:rFonts w:ascii="Calibri" w:hAnsi="Calibri"/>
          <w:i/>
          <w:iCs/>
          <w:color w:val="000000" w:themeColor="text1"/>
        </w:rPr>
        <w:t xml:space="preserve">V-Dem Codebook </w:t>
      </w:r>
      <w:r w:rsidRPr="005E41EE">
        <w:rPr>
          <w:rFonts w:ascii="Calibri" w:hAnsi="Calibri"/>
          <w:color w:val="000000" w:themeColor="text1"/>
        </w:rPr>
        <w:t>(see suggested citation at the top of this document).</w:t>
      </w:r>
    </w:p>
    <w:p w14:paraId="3EAC07B0" w14:textId="77777777" w:rsidR="002D0856" w:rsidRPr="005E41EE" w:rsidRDefault="002D0856" w:rsidP="0026053E">
      <w:pPr>
        <w:pStyle w:val="NormalWeb"/>
        <w:spacing w:before="0" w:beforeAutospacing="0" w:after="120" w:afterAutospacing="0"/>
        <w:rPr>
          <w:rFonts w:ascii="Calibri" w:hAnsi="Calibri"/>
          <w:color w:val="000000" w:themeColor="text1"/>
        </w:rPr>
      </w:pPr>
    </w:p>
    <w:p w14:paraId="2FB3E92B" w14:textId="70E34514" w:rsidR="0026053E" w:rsidRPr="005E41EE" w:rsidRDefault="00AE4610" w:rsidP="00AE4610">
      <w:pPr>
        <w:pStyle w:val="NormalWeb"/>
        <w:numPr>
          <w:ilvl w:val="1"/>
          <w:numId w:val="38"/>
        </w:numPr>
        <w:spacing w:before="0" w:beforeAutospacing="0" w:after="120" w:afterAutospacing="0"/>
        <w:rPr>
          <w:rFonts w:ascii="Calibri" w:hAnsi="Calibri"/>
          <w:b/>
          <w:color w:val="000000" w:themeColor="text1"/>
        </w:rPr>
      </w:pPr>
      <w:r>
        <w:rPr>
          <w:rFonts w:ascii="Calibri" w:hAnsi="Calibri"/>
          <w:b/>
          <w:color w:val="000000" w:themeColor="text1"/>
        </w:rPr>
        <w:t xml:space="preserve"> </w:t>
      </w:r>
      <w:r w:rsidR="0026053E" w:rsidRPr="005E41EE">
        <w:rPr>
          <w:rFonts w:ascii="Calibri" w:hAnsi="Calibri"/>
          <w:b/>
          <w:color w:val="000000" w:themeColor="text1"/>
        </w:rPr>
        <w:t>Political Group Equality in Respect for Civil Liberties</w:t>
      </w:r>
      <w:r w:rsidR="0062648A">
        <w:rPr>
          <w:rFonts w:ascii="Calibri" w:hAnsi="Calibri"/>
          <w:b/>
          <w:color w:val="000000" w:themeColor="text1"/>
        </w:rPr>
        <w:t xml:space="preserve"> (C)  </w:t>
      </w:r>
      <w:r w:rsidR="0062648A">
        <w:rPr>
          <w:rFonts w:ascii="Calibri" w:hAnsi="Calibri"/>
          <w:b/>
          <w:bCs/>
          <w:i/>
          <w:color w:val="000000" w:themeColor="text1"/>
        </w:rPr>
        <w:t>(v4clpolcl, *_osp, *_ord)</w:t>
      </w:r>
    </w:p>
    <w:p w14:paraId="2404F482" w14:textId="77777777" w:rsidR="0026053E" w:rsidRPr="005E41EE" w:rsidRDefault="0026053E" w:rsidP="0026053E">
      <w:pPr>
        <w:pStyle w:val="Notes"/>
        <w:spacing w:after="120"/>
        <w:rPr>
          <w:rStyle w:val="apple-converted-space"/>
          <w:color w:val="000000" w:themeColor="text1"/>
        </w:rPr>
      </w:pPr>
      <w:r w:rsidRPr="005E41EE">
        <w:rPr>
          <w:rFonts w:cstheme="minorHAnsi"/>
          <w:i/>
          <w:color w:val="000000" w:themeColor="text1"/>
        </w:rPr>
        <w:t>Project managers:</w:t>
      </w:r>
      <w:r w:rsidRPr="005E41EE">
        <w:rPr>
          <w:rFonts w:cstheme="minorHAnsi"/>
          <w:color w:val="000000" w:themeColor="text1"/>
        </w:rPr>
        <w:t xml:space="preserve">  Staffan I. Lindberg, Rachel Sigman, Jan Teorell</w:t>
      </w:r>
    </w:p>
    <w:p w14:paraId="6D24E98E" w14:textId="38B07DC5" w:rsidR="0026053E" w:rsidRPr="00030A5F" w:rsidRDefault="0026053E" w:rsidP="00030A5F">
      <w:pPr>
        <w:pStyle w:val="NormalWeb"/>
        <w:rPr>
          <w:rStyle w:val="apple-converted-space"/>
          <w:lang w:eastAsia="sv-SE"/>
        </w:rPr>
      </w:pPr>
      <w:r w:rsidRPr="00082F2F">
        <w:rPr>
          <w:i/>
          <w:color w:val="000000" w:themeColor="text1"/>
        </w:rPr>
        <w:t>Question:</w:t>
      </w:r>
      <w:r w:rsidRPr="0037504B">
        <w:rPr>
          <w:color w:val="000000" w:themeColor="text1"/>
        </w:rPr>
        <w:t xml:space="preserve">  Do members of all</w:t>
      </w:r>
      <w:r w:rsidRPr="00384534">
        <w:rPr>
          <w:color w:val="000000" w:themeColor="text1"/>
        </w:rPr>
        <w:t xml:space="preserve"> political groups enjoy the same level of civil liberties</w:t>
      </w:r>
      <w:r w:rsidR="006153A4" w:rsidRPr="00450FA0">
        <w:rPr>
          <w:color w:val="000000" w:themeColor="text1"/>
        </w:rPr>
        <w:t xml:space="preserve">, </w:t>
      </w:r>
      <w:r w:rsidR="006153A4" w:rsidRPr="00030A5F">
        <w:rPr>
          <w:rFonts w:eastAsia="Times New Roman"/>
          <w:lang w:eastAsia="sv-SE"/>
        </w:rPr>
        <w:t>or are some groups generally in a more favorable position?</w:t>
      </w:r>
    </w:p>
    <w:p w14:paraId="1CA0CCD0" w14:textId="430DE436" w:rsidR="00CF6740" w:rsidRPr="0062648A" w:rsidRDefault="00CF6740" w:rsidP="00CF6740">
      <w:pPr>
        <w:pStyle w:val="NormalWeb"/>
        <w:spacing w:before="0" w:beforeAutospacing="0" w:after="120" w:afterAutospacing="0"/>
        <w:rPr>
          <w:rFonts w:asciiTheme="majorHAnsi" w:hAnsiTheme="majorHAnsi" w:cstheme="majorHAnsi"/>
          <w:color w:val="000000" w:themeColor="text1"/>
        </w:rPr>
      </w:pPr>
      <w:r w:rsidRPr="0062648A">
        <w:rPr>
          <w:rFonts w:asciiTheme="majorHAnsi" w:hAnsiTheme="majorHAnsi" w:cstheme="majorHAnsi"/>
          <w:i/>
          <w:iCs/>
          <w:color w:val="000000" w:themeColor="text1"/>
        </w:rPr>
        <w:t>Clarification</w:t>
      </w:r>
      <w:r w:rsidRPr="0062648A">
        <w:rPr>
          <w:rFonts w:asciiTheme="majorHAnsi" w:hAnsiTheme="majorHAnsi" w:cstheme="majorHAnsi"/>
          <w:color w:val="000000" w:themeColor="text1"/>
        </w:rPr>
        <w:t xml:space="preserve">: A political group is defined as those who are affiliated with a particular political party or candidate, or a group of parties/candidates that can be distinguished from others in terms of </w:t>
      </w:r>
      <w:r w:rsidR="00F4291C" w:rsidRPr="0062648A">
        <w:rPr>
          <w:rFonts w:asciiTheme="majorHAnsi" w:hAnsiTheme="majorHAnsi" w:cstheme="majorHAnsi"/>
          <w:color w:val="000000" w:themeColor="text1"/>
        </w:rPr>
        <w:t>enjoyment of civil liberties</w:t>
      </w:r>
      <w:r w:rsidRPr="0062648A">
        <w:rPr>
          <w:rFonts w:asciiTheme="majorHAnsi" w:hAnsiTheme="majorHAnsi" w:cstheme="majorHAnsi"/>
          <w:color w:val="000000" w:themeColor="text1"/>
        </w:rPr>
        <w:t xml:space="preserve">. Responses should </w:t>
      </w:r>
      <w:r w:rsidRPr="0062648A">
        <w:rPr>
          <w:rFonts w:asciiTheme="majorHAnsi" w:hAnsiTheme="majorHAnsi" w:cstheme="majorHAnsi"/>
          <w:color w:val="000000" w:themeColor="text1"/>
          <w:u w:val="single"/>
        </w:rPr>
        <w:t>not</w:t>
      </w:r>
      <w:r w:rsidRPr="0062648A">
        <w:rPr>
          <w:rFonts w:asciiTheme="majorHAnsi" w:hAnsiTheme="majorHAnsi" w:cstheme="majorHAnsi"/>
          <w:color w:val="000000" w:themeColor="text1"/>
        </w:rPr>
        <w:t xml:space="preserve"> reflect which party controls the legislature and executive. </w:t>
      </w:r>
    </w:p>
    <w:p w14:paraId="74A01203" w14:textId="5FDDFBC9" w:rsidR="00CF6740" w:rsidRPr="005E41EE" w:rsidRDefault="00CF6740" w:rsidP="00CF6740">
      <w:pPr>
        <w:pStyle w:val="NormalWeb"/>
        <w:spacing w:before="0" w:beforeAutospacing="0" w:after="120" w:afterAutospacing="0"/>
        <w:rPr>
          <w:rFonts w:ascii="Calibri" w:hAnsi="Calibri"/>
          <w:color w:val="000000" w:themeColor="text1"/>
        </w:rPr>
      </w:pPr>
      <w:r w:rsidRPr="005E41EE">
        <w:rPr>
          <w:rFonts w:ascii="Calibri" w:hAnsi="Calibri"/>
          <w:color w:val="000000" w:themeColor="text1"/>
        </w:rPr>
        <w:t>Here, civil liberties are understood to include access to justice, private property rights, freedom of movement, and freedom from forced labor.</w:t>
      </w:r>
    </w:p>
    <w:p w14:paraId="3903A4DE" w14:textId="77777777" w:rsidR="00CF6740" w:rsidRDefault="0026053E" w:rsidP="00CF6740">
      <w:pPr>
        <w:pStyle w:val="NormalWeb"/>
        <w:spacing w:before="0" w:beforeAutospacing="0" w:after="120" w:afterAutospacing="0"/>
        <w:contextualSpacing/>
        <w:rPr>
          <w:rFonts w:ascii="Calibri" w:hAnsi="Calibri"/>
          <w:color w:val="000000" w:themeColor="text1"/>
        </w:rPr>
      </w:pPr>
      <w:r w:rsidRPr="005E41EE">
        <w:rPr>
          <w:rFonts w:ascii="Calibri" w:hAnsi="Calibri"/>
          <w:i/>
          <w:iCs/>
          <w:color w:val="000000" w:themeColor="text1"/>
        </w:rPr>
        <w:t>Responses</w:t>
      </w:r>
      <w:r w:rsidR="00CF6740">
        <w:rPr>
          <w:rFonts w:ascii="Calibri" w:hAnsi="Calibri"/>
          <w:color w:val="000000" w:themeColor="text1"/>
        </w:rPr>
        <w:t>:</w:t>
      </w:r>
    </w:p>
    <w:p w14:paraId="5E569743" w14:textId="5BD8AFDD" w:rsidR="005E41EE" w:rsidRDefault="0026053E" w:rsidP="00CF6740">
      <w:pPr>
        <w:pStyle w:val="NormalWeb"/>
        <w:spacing w:before="0" w:beforeAutospacing="0" w:after="120" w:afterAutospacing="0"/>
        <w:ind w:left="567" w:hanging="283"/>
        <w:contextualSpacing/>
        <w:rPr>
          <w:rFonts w:ascii="Calibri" w:hAnsi="Calibri"/>
          <w:color w:val="000000" w:themeColor="text1"/>
        </w:rPr>
      </w:pPr>
      <w:r w:rsidRPr="005E41EE">
        <w:rPr>
          <w:rFonts w:ascii="Calibri" w:hAnsi="Calibri"/>
          <w:color w:val="000000" w:themeColor="text1"/>
        </w:rPr>
        <w:t>0: Some political groups enjoy much fewer civil liberti</w:t>
      </w:r>
      <w:r w:rsidR="005E41EE">
        <w:rPr>
          <w:rFonts w:ascii="Calibri" w:hAnsi="Calibri"/>
          <w:color w:val="000000" w:themeColor="text1"/>
        </w:rPr>
        <w:t>es than other political groups.</w:t>
      </w:r>
    </w:p>
    <w:p w14:paraId="3C20CD9E" w14:textId="3AF5C459" w:rsidR="0026053E" w:rsidRPr="005E41EE" w:rsidRDefault="0026053E" w:rsidP="00CF6740">
      <w:pPr>
        <w:pStyle w:val="NormalWeb"/>
        <w:spacing w:before="0" w:beforeAutospacing="0" w:after="120" w:afterAutospacing="0"/>
        <w:ind w:left="567" w:hanging="283"/>
        <w:contextualSpacing/>
        <w:rPr>
          <w:rFonts w:ascii="Calibri" w:hAnsi="Calibri"/>
          <w:color w:val="000000" w:themeColor="text1"/>
        </w:rPr>
      </w:pPr>
      <w:r w:rsidRPr="005E41EE">
        <w:rPr>
          <w:rFonts w:ascii="Calibri" w:hAnsi="Calibri"/>
          <w:color w:val="000000" w:themeColor="text1"/>
        </w:rPr>
        <w:t>1: Some political groups enjoy substantially fewer civil liberties than other political groups.</w:t>
      </w:r>
    </w:p>
    <w:p w14:paraId="517D08EE" w14:textId="77777777" w:rsidR="0026053E" w:rsidRPr="005E41EE" w:rsidRDefault="0026053E" w:rsidP="00CF6740">
      <w:pPr>
        <w:pStyle w:val="NormalWeb"/>
        <w:spacing w:before="0" w:beforeAutospacing="0" w:after="120" w:afterAutospacing="0"/>
        <w:ind w:left="567" w:hanging="283"/>
        <w:contextualSpacing/>
        <w:rPr>
          <w:rFonts w:ascii="Calibri" w:hAnsi="Calibri"/>
          <w:color w:val="000000" w:themeColor="text1"/>
        </w:rPr>
      </w:pPr>
      <w:r w:rsidRPr="005E41EE">
        <w:rPr>
          <w:rFonts w:ascii="Calibri" w:hAnsi="Calibri"/>
          <w:color w:val="000000" w:themeColor="text1"/>
        </w:rPr>
        <w:t>2: Some political groups enjoy moderately fewer civil liberties than other political groups.</w:t>
      </w:r>
    </w:p>
    <w:p w14:paraId="18D1857E" w14:textId="77777777" w:rsidR="005E41EE" w:rsidRDefault="0026053E" w:rsidP="00CF6740">
      <w:pPr>
        <w:pStyle w:val="NormalWeb"/>
        <w:spacing w:before="0" w:beforeAutospacing="0" w:after="120" w:afterAutospacing="0"/>
        <w:ind w:left="567" w:hanging="283"/>
        <w:contextualSpacing/>
        <w:rPr>
          <w:rFonts w:ascii="Calibri" w:hAnsi="Calibri"/>
          <w:color w:val="000000" w:themeColor="text1"/>
        </w:rPr>
      </w:pPr>
      <w:r w:rsidRPr="005E41EE">
        <w:rPr>
          <w:rFonts w:ascii="Calibri" w:hAnsi="Calibri"/>
          <w:color w:val="000000" w:themeColor="text1"/>
        </w:rPr>
        <w:t>3: Some political groups enjoy slightly fewer civil liberti</w:t>
      </w:r>
      <w:r w:rsidR="005E41EE">
        <w:rPr>
          <w:rFonts w:ascii="Calibri" w:hAnsi="Calibri"/>
          <w:color w:val="000000" w:themeColor="text1"/>
        </w:rPr>
        <w:t>es than other political groups.</w:t>
      </w:r>
    </w:p>
    <w:p w14:paraId="44CC66D5" w14:textId="38FAFD2E" w:rsidR="0026053E" w:rsidRPr="005E41EE" w:rsidRDefault="0026053E" w:rsidP="00CF6740">
      <w:pPr>
        <w:pStyle w:val="NormalWeb"/>
        <w:spacing w:before="0" w:beforeAutospacing="0" w:after="120" w:afterAutospacing="0"/>
        <w:ind w:left="567" w:hanging="283"/>
        <w:contextualSpacing/>
        <w:rPr>
          <w:rFonts w:ascii="Calibri" w:hAnsi="Calibri"/>
          <w:color w:val="000000" w:themeColor="text1"/>
        </w:rPr>
      </w:pPr>
      <w:r w:rsidRPr="005E41EE">
        <w:rPr>
          <w:rFonts w:ascii="Calibri" w:hAnsi="Calibri"/>
          <w:color w:val="000000" w:themeColor="text1"/>
        </w:rPr>
        <w:t>4: All political groups enjoy the same level of civil liberties.</w:t>
      </w:r>
    </w:p>
    <w:p w14:paraId="0FCF8F5A" w14:textId="77777777" w:rsidR="005E41EE" w:rsidRDefault="005E41EE" w:rsidP="0026053E">
      <w:pPr>
        <w:pStyle w:val="NormalWeb"/>
        <w:spacing w:before="0" w:beforeAutospacing="0" w:after="120" w:afterAutospacing="0"/>
        <w:rPr>
          <w:rFonts w:ascii="Calibri" w:hAnsi="Calibri"/>
          <w:i/>
          <w:iCs/>
          <w:color w:val="000000" w:themeColor="text1"/>
        </w:rPr>
      </w:pPr>
    </w:p>
    <w:p w14:paraId="7091C115" w14:textId="77777777" w:rsidR="0026053E" w:rsidRPr="005E41EE" w:rsidRDefault="0026053E" w:rsidP="0026053E">
      <w:pPr>
        <w:pStyle w:val="NormalWeb"/>
        <w:spacing w:before="0" w:beforeAutospacing="0" w:after="120" w:afterAutospacing="0"/>
        <w:rPr>
          <w:rFonts w:ascii="Calibri" w:hAnsi="Calibri"/>
          <w:color w:val="000000" w:themeColor="text1"/>
        </w:rPr>
      </w:pPr>
      <w:r w:rsidRPr="005E41EE">
        <w:rPr>
          <w:rFonts w:ascii="Calibri" w:hAnsi="Calibri"/>
          <w:i/>
          <w:iCs/>
          <w:color w:val="000000" w:themeColor="text1"/>
        </w:rPr>
        <w:t>Scale</w:t>
      </w:r>
      <w:r w:rsidRPr="005E41EE">
        <w:rPr>
          <w:rFonts w:ascii="Calibri" w:hAnsi="Calibri"/>
          <w:color w:val="000000" w:themeColor="text1"/>
        </w:rPr>
        <w:t>: Ordinal, converted to interval by the measurement model.</w:t>
      </w:r>
    </w:p>
    <w:p w14:paraId="22A93C51" w14:textId="77777777" w:rsidR="0026053E" w:rsidRPr="005E41EE" w:rsidRDefault="0026053E" w:rsidP="0026053E">
      <w:pPr>
        <w:pStyle w:val="NormalWeb"/>
        <w:spacing w:before="0" w:beforeAutospacing="0" w:after="120" w:afterAutospacing="0"/>
        <w:rPr>
          <w:rFonts w:ascii="Calibri" w:hAnsi="Calibri"/>
          <w:color w:val="000000" w:themeColor="text1"/>
        </w:rPr>
      </w:pPr>
      <w:r w:rsidRPr="005E41EE">
        <w:rPr>
          <w:rFonts w:ascii="Calibri" w:hAnsi="Calibri"/>
          <w:i/>
          <w:iCs/>
          <w:color w:val="000000" w:themeColor="text1"/>
        </w:rPr>
        <w:t>Data release</w:t>
      </w:r>
      <w:r w:rsidRPr="005E41EE">
        <w:rPr>
          <w:rFonts w:ascii="Calibri" w:hAnsi="Calibri"/>
          <w:color w:val="000000" w:themeColor="text1"/>
        </w:rPr>
        <w:t>: 9.</w:t>
      </w:r>
    </w:p>
    <w:p w14:paraId="517BA24D" w14:textId="77777777" w:rsidR="0026053E" w:rsidRPr="005E41EE" w:rsidRDefault="0026053E" w:rsidP="0026053E">
      <w:pPr>
        <w:pStyle w:val="NormalWeb"/>
        <w:spacing w:before="0" w:beforeAutospacing="0" w:after="120" w:afterAutospacing="0"/>
        <w:rPr>
          <w:rFonts w:ascii="Calibri" w:hAnsi="Calibri"/>
          <w:color w:val="000000" w:themeColor="text1"/>
        </w:rPr>
      </w:pPr>
      <w:r w:rsidRPr="005E41EE">
        <w:rPr>
          <w:rFonts w:ascii="Calibri" w:hAnsi="Calibri"/>
          <w:i/>
          <w:iCs/>
          <w:color w:val="000000" w:themeColor="text1"/>
        </w:rPr>
        <w:t>Cross-coder aggregation</w:t>
      </w:r>
      <w:r w:rsidRPr="005E41EE">
        <w:rPr>
          <w:rFonts w:ascii="Calibri" w:hAnsi="Calibri"/>
          <w:color w:val="000000" w:themeColor="text1"/>
        </w:rPr>
        <w:t xml:space="preserve">: Bayesian item response theory measurement model (see </w:t>
      </w:r>
      <w:r w:rsidRPr="005E41EE">
        <w:rPr>
          <w:rFonts w:ascii="Calibri" w:hAnsi="Calibri"/>
          <w:i/>
          <w:iCs/>
          <w:color w:val="000000" w:themeColor="text1"/>
        </w:rPr>
        <w:t>V-Dem Method- ology</w:t>
      </w:r>
      <w:r w:rsidRPr="005E41EE">
        <w:rPr>
          <w:rFonts w:ascii="Calibri" w:hAnsi="Calibri"/>
          <w:color w:val="000000" w:themeColor="text1"/>
        </w:rPr>
        <w:t>).</w:t>
      </w:r>
    </w:p>
    <w:p w14:paraId="0F0E4AA1" w14:textId="77777777" w:rsidR="0026053E" w:rsidRPr="005E41EE" w:rsidRDefault="0026053E" w:rsidP="0026053E">
      <w:pPr>
        <w:pStyle w:val="NormalWeb"/>
        <w:spacing w:before="0" w:beforeAutospacing="0" w:after="120" w:afterAutospacing="0"/>
        <w:rPr>
          <w:rFonts w:ascii="Calibri" w:hAnsi="Calibri"/>
          <w:color w:val="000000" w:themeColor="text1"/>
        </w:rPr>
      </w:pPr>
      <w:r w:rsidRPr="005E41EE">
        <w:rPr>
          <w:rFonts w:ascii="Calibri" w:hAnsi="Calibri"/>
          <w:i/>
          <w:iCs/>
          <w:color w:val="000000" w:themeColor="text1"/>
        </w:rPr>
        <w:t>Citation</w:t>
      </w:r>
      <w:r w:rsidRPr="005E41EE">
        <w:rPr>
          <w:rFonts w:ascii="Calibri" w:hAnsi="Calibri"/>
          <w:color w:val="000000" w:themeColor="text1"/>
        </w:rPr>
        <w:t xml:space="preserve">: Pemstein </w:t>
      </w:r>
      <w:r w:rsidRPr="005E41EE">
        <w:rPr>
          <w:rFonts w:ascii="Calibri" w:hAnsi="Calibri"/>
          <w:i/>
          <w:iCs/>
          <w:color w:val="000000" w:themeColor="text1"/>
        </w:rPr>
        <w:t xml:space="preserve">et al. </w:t>
      </w:r>
      <w:r w:rsidRPr="005E41EE">
        <w:rPr>
          <w:rFonts w:ascii="Calibri" w:hAnsi="Calibri"/>
          <w:color w:val="000000" w:themeColor="text1"/>
        </w:rPr>
        <w:t xml:space="preserve">(2018, </w:t>
      </w:r>
      <w:r w:rsidRPr="005E41EE">
        <w:rPr>
          <w:rFonts w:ascii="Calibri" w:hAnsi="Calibri"/>
          <w:i/>
          <w:iCs/>
          <w:color w:val="000000" w:themeColor="text1"/>
        </w:rPr>
        <w:t xml:space="preserve">V-Dem Working Paper Series </w:t>
      </w:r>
      <w:r w:rsidRPr="005E41EE">
        <w:rPr>
          <w:rFonts w:ascii="Calibri" w:hAnsi="Calibri"/>
          <w:color w:val="000000" w:themeColor="text1"/>
        </w:rPr>
        <w:t xml:space="preserve">2018:21); </w:t>
      </w:r>
      <w:r w:rsidRPr="005E41EE">
        <w:rPr>
          <w:rFonts w:ascii="Calibri" w:hAnsi="Calibri"/>
          <w:i/>
          <w:iCs/>
          <w:color w:val="000000" w:themeColor="text1"/>
        </w:rPr>
        <w:t xml:space="preserve">V-Dem Codebook </w:t>
      </w:r>
      <w:r w:rsidRPr="005E41EE">
        <w:rPr>
          <w:rFonts w:ascii="Calibri" w:hAnsi="Calibri"/>
          <w:color w:val="000000" w:themeColor="text1"/>
        </w:rPr>
        <w:t>(see suggested citation at the top of this document).</w:t>
      </w:r>
    </w:p>
    <w:p w14:paraId="68AFC06E" w14:textId="77777777" w:rsidR="002D0856" w:rsidRPr="005E41EE" w:rsidRDefault="002D0856" w:rsidP="0026053E">
      <w:pPr>
        <w:pStyle w:val="NormalWeb"/>
        <w:spacing w:before="0" w:beforeAutospacing="0" w:after="120" w:afterAutospacing="0"/>
        <w:rPr>
          <w:rFonts w:ascii="Calibri" w:hAnsi="Calibri"/>
          <w:color w:val="000000" w:themeColor="text1"/>
        </w:rPr>
      </w:pPr>
    </w:p>
    <w:p w14:paraId="3251B01F" w14:textId="3EB1458A" w:rsidR="0026053E" w:rsidRPr="005E41EE" w:rsidRDefault="0062648A" w:rsidP="00AE4610">
      <w:pPr>
        <w:pStyle w:val="NormalWeb"/>
        <w:numPr>
          <w:ilvl w:val="1"/>
          <w:numId w:val="38"/>
        </w:numPr>
        <w:spacing w:before="0" w:beforeAutospacing="0" w:after="120" w:afterAutospacing="0"/>
        <w:rPr>
          <w:rFonts w:ascii="Calibri" w:hAnsi="Calibri"/>
          <w:b/>
          <w:color w:val="000000" w:themeColor="text1"/>
        </w:rPr>
      </w:pPr>
      <w:r>
        <w:rPr>
          <w:rFonts w:ascii="Calibri" w:hAnsi="Calibri"/>
          <w:b/>
          <w:color w:val="000000" w:themeColor="text1"/>
        </w:rPr>
        <w:t>Urban-rural</w:t>
      </w:r>
      <w:r w:rsidR="0026053E" w:rsidRPr="005E41EE">
        <w:rPr>
          <w:rFonts w:ascii="Calibri" w:hAnsi="Calibri"/>
          <w:b/>
          <w:color w:val="000000" w:themeColor="text1"/>
        </w:rPr>
        <w:t xml:space="preserve"> </w:t>
      </w:r>
      <w:r>
        <w:rPr>
          <w:rFonts w:ascii="Calibri" w:hAnsi="Calibri"/>
          <w:b/>
          <w:color w:val="000000" w:themeColor="text1"/>
        </w:rPr>
        <w:t>Location</w:t>
      </w:r>
      <w:r w:rsidR="0026053E" w:rsidRPr="005E41EE">
        <w:rPr>
          <w:rFonts w:ascii="Calibri" w:hAnsi="Calibri"/>
          <w:b/>
          <w:color w:val="000000" w:themeColor="text1"/>
        </w:rPr>
        <w:t xml:space="preserve"> Equality in Respect for Civil Liberties</w:t>
      </w:r>
      <w:r>
        <w:rPr>
          <w:rFonts w:ascii="Calibri" w:hAnsi="Calibri"/>
          <w:b/>
          <w:color w:val="000000" w:themeColor="text1"/>
        </w:rPr>
        <w:t xml:space="preserve"> (C)   </w:t>
      </w:r>
      <w:r>
        <w:rPr>
          <w:rFonts w:ascii="Calibri" w:hAnsi="Calibri"/>
          <w:b/>
          <w:bCs/>
          <w:i/>
          <w:color w:val="000000" w:themeColor="text1"/>
        </w:rPr>
        <w:t>(v4clgeocl, *_osp, *_ord)</w:t>
      </w:r>
    </w:p>
    <w:p w14:paraId="02DE607E" w14:textId="77777777" w:rsidR="0026053E" w:rsidRPr="005E41EE" w:rsidRDefault="0026053E" w:rsidP="0026053E">
      <w:pPr>
        <w:pStyle w:val="Notes"/>
        <w:spacing w:after="120"/>
        <w:rPr>
          <w:rStyle w:val="apple-converted-space"/>
          <w:color w:val="000000" w:themeColor="text1"/>
        </w:rPr>
      </w:pPr>
      <w:r w:rsidRPr="005E41EE">
        <w:rPr>
          <w:rFonts w:cstheme="minorHAnsi"/>
          <w:i/>
          <w:color w:val="000000" w:themeColor="text1"/>
        </w:rPr>
        <w:t>Project managers:</w:t>
      </w:r>
      <w:r w:rsidRPr="005E41EE">
        <w:rPr>
          <w:rFonts w:cstheme="minorHAnsi"/>
          <w:color w:val="000000" w:themeColor="text1"/>
        </w:rPr>
        <w:t xml:space="preserve">  Staffan I. Lindberg, Rachel Sigman, Jan Teorell</w:t>
      </w:r>
    </w:p>
    <w:p w14:paraId="28288356" w14:textId="77777777" w:rsidR="0026053E" w:rsidRPr="005E41EE" w:rsidRDefault="0026053E" w:rsidP="0026053E">
      <w:pPr>
        <w:pStyle w:val="Notes"/>
        <w:spacing w:after="120"/>
        <w:rPr>
          <w:rStyle w:val="apple-converted-space"/>
          <w:rFonts w:cstheme="minorHAnsi"/>
          <w:color w:val="000000" w:themeColor="text1"/>
        </w:rPr>
      </w:pPr>
      <w:r w:rsidRPr="005E41EE">
        <w:rPr>
          <w:rFonts w:cstheme="minorHAnsi"/>
          <w:i/>
          <w:color w:val="000000" w:themeColor="text1"/>
        </w:rPr>
        <w:t>Question:</w:t>
      </w:r>
      <w:r w:rsidRPr="005E41EE">
        <w:rPr>
          <w:rFonts w:cstheme="minorHAnsi"/>
          <w:color w:val="000000" w:themeColor="text1"/>
        </w:rPr>
        <w:t xml:space="preserve">  Do those who reside in rural areas enjoy</w:t>
      </w:r>
      <w:r w:rsidRPr="005E41EE">
        <w:rPr>
          <w:rStyle w:val="Hyperlink"/>
          <w:rFonts w:cstheme="minorHAnsi"/>
          <w:color w:val="000000" w:themeColor="text1"/>
          <w:u w:val="none"/>
        </w:rPr>
        <w:t xml:space="preserve"> same level of civil liberties as those residing in urban areas</w:t>
      </w:r>
      <w:r w:rsidRPr="005E41EE">
        <w:rPr>
          <w:rStyle w:val="apple-converted-space"/>
          <w:rFonts w:cstheme="minorHAnsi"/>
          <w:color w:val="000000" w:themeColor="text1"/>
        </w:rPr>
        <w:t>?</w:t>
      </w:r>
    </w:p>
    <w:p w14:paraId="3543519D" w14:textId="3A25FB59" w:rsidR="0026053E" w:rsidRPr="00714F49" w:rsidRDefault="0026053E" w:rsidP="00714F49">
      <w:pPr>
        <w:pStyle w:val="NormalWeb"/>
        <w:spacing w:before="0" w:beforeAutospacing="0" w:after="120" w:afterAutospacing="0"/>
        <w:rPr>
          <w:rFonts w:ascii="Minion" w:hAnsi="Minion" w:hint="eastAsia"/>
          <w:position w:val="508"/>
          <w:sz w:val="28"/>
          <w:szCs w:val="28"/>
        </w:rPr>
      </w:pPr>
      <w:r w:rsidRPr="005E41EE">
        <w:rPr>
          <w:rFonts w:asciiTheme="majorHAnsi" w:hAnsiTheme="majorHAnsi"/>
          <w:i/>
          <w:color w:val="000000" w:themeColor="text1"/>
        </w:rPr>
        <w:t xml:space="preserve">Clarification: </w:t>
      </w:r>
      <w:r w:rsidRPr="00714F49">
        <w:rPr>
          <w:rFonts w:ascii="Calibri" w:hAnsi="Calibri"/>
          <w:color w:val="000000" w:themeColor="text1"/>
        </w:rPr>
        <w:t xml:space="preserve">This question specifies the extent to which the level of civil liberties is generally the same across geographic areas. </w:t>
      </w:r>
      <w:r w:rsidR="00714F49" w:rsidRPr="00714F49">
        <w:rPr>
          <w:rFonts w:ascii="Calibri" w:hAnsi="Calibri"/>
          <w:color w:val="000000" w:themeColor="text1"/>
        </w:rPr>
        <w:t>Urban areas are defined as an area that meets the following three conditions: population density exceeds a threshold of 150 persons per square kilometer, there is access to a sizeable settlement of 50,000 people or more within some reasonable travel time, for example 60 minutes by road (World Development  Report, 2009: 54).</w:t>
      </w:r>
      <w:r w:rsidR="00714F49" w:rsidRPr="00714F49">
        <w:rPr>
          <w:rFonts w:ascii="Calibri" w:hAnsi="Calibri"/>
          <w:position w:val="508"/>
          <w:sz w:val="20"/>
          <w:szCs w:val="20"/>
        </w:rPr>
        <w:t xml:space="preserve"> </w:t>
      </w:r>
      <w:r w:rsidR="00F4291C" w:rsidRPr="00714F49">
        <w:rPr>
          <w:rFonts w:ascii="Calibri" w:hAnsi="Calibri"/>
          <w:color w:val="000000" w:themeColor="text1"/>
        </w:rPr>
        <w:t xml:space="preserve"> </w:t>
      </w:r>
      <w:r w:rsidRPr="00714F49">
        <w:rPr>
          <w:rFonts w:ascii="Calibri" w:hAnsi="Calibri"/>
          <w:color w:val="000000" w:themeColor="text1"/>
        </w:rPr>
        <w:t>Here, civil liberties are understood to include access to justice, private property rights, freedom of movement, and freedom from forced labor.</w:t>
      </w:r>
    </w:p>
    <w:p w14:paraId="06BE45FA" w14:textId="77777777" w:rsidR="006158BA" w:rsidRDefault="0026053E" w:rsidP="006158BA">
      <w:pPr>
        <w:pStyle w:val="NormalWeb"/>
        <w:spacing w:before="0" w:beforeAutospacing="0" w:after="0" w:afterAutospacing="0"/>
        <w:rPr>
          <w:rFonts w:ascii="Calibri" w:hAnsi="Calibri"/>
          <w:color w:val="000000" w:themeColor="text1"/>
        </w:rPr>
      </w:pPr>
      <w:r w:rsidRPr="005E41EE">
        <w:rPr>
          <w:rFonts w:ascii="Calibri" w:hAnsi="Calibri"/>
          <w:i/>
          <w:iCs/>
          <w:color w:val="000000" w:themeColor="text1"/>
        </w:rPr>
        <w:t>Responses</w:t>
      </w:r>
      <w:r w:rsidRPr="005E41EE">
        <w:rPr>
          <w:rFonts w:ascii="Calibri" w:hAnsi="Calibri"/>
          <w:color w:val="000000" w:themeColor="text1"/>
        </w:rPr>
        <w:t>:</w:t>
      </w:r>
      <w:r w:rsidRPr="005E41EE">
        <w:rPr>
          <w:rFonts w:ascii="Calibri" w:hAnsi="Calibri"/>
          <w:color w:val="000000" w:themeColor="text1"/>
        </w:rPr>
        <w:br/>
        <w:t xml:space="preserve">0: Those who live in rural areas enjoy much fewer civil liberties than residents of </w:t>
      </w:r>
      <w:r w:rsidR="006158BA">
        <w:rPr>
          <w:rFonts w:ascii="Calibri" w:hAnsi="Calibri"/>
          <w:color w:val="000000" w:themeColor="text1"/>
        </w:rPr>
        <w:t xml:space="preserve">urban </w:t>
      </w:r>
      <w:r w:rsidRPr="005E41EE">
        <w:rPr>
          <w:rFonts w:ascii="Calibri" w:hAnsi="Calibri"/>
          <w:color w:val="000000" w:themeColor="text1"/>
        </w:rPr>
        <w:t xml:space="preserve"> areas.</w:t>
      </w:r>
      <w:r w:rsidRPr="005E41EE">
        <w:rPr>
          <w:rFonts w:ascii="Calibri" w:hAnsi="Calibri"/>
          <w:color w:val="000000" w:themeColor="text1"/>
        </w:rPr>
        <w:br/>
        <w:t xml:space="preserve">1: Those who live in rural areas enjoy substantially fewer civil liberties than residents of </w:t>
      </w:r>
      <w:r w:rsidR="006158BA">
        <w:rPr>
          <w:rFonts w:ascii="Calibri" w:hAnsi="Calibri"/>
          <w:color w:val="000000" w:themeColor="text1"/>
        </w:rPr>
        <w:t>urban</w:t>
      </w:r>
      <w:r w:rsidRPr="005E41EE">
        <w:rPr>
          <w:rFonts w:ascii="Calibri" w:hAnsi="Calibri"/>
          <w:color w:val="000000" w:themeColor="text1"/>
        </w:rPr>
        <w:t xml:space="preserve"> areas.</w:t>
      </w:r>
    </w:p>
    <w:p w14:paraId="4DCEE444" w14:textId="4C8F499C" w:rsidR="0026053E" w:rsidRPr="005E41EE" w:rsidRDefault="0026053E" w:rsidP="006158BA">
      <w:pPr>
        <w:pStyle w:val="NormalWeb"/>
        <w:spacing w:before="0" w:beforeAutospacing="0" w:after="0" w:afterAutospacing="0"/>
        <w:rPr>
          <w:rFonts w:ascii="Calibri" w:hAnsi="Calibri"/>
          <w:color w:val="000000" w:themeColor="text1"/>
        </w:rPr>
      </w:pPr>
      <w:r w:rsidRPr="005E41EE">
        <w:rPr>
          <w:rFonts w:ascii="Calibri" w:hAnsi="Calibri"/>
          <w:color w:val="000000" w:themeColor="text1"/>
        </w:rPr>
        <w:t xml:space="preserve">2: Those who live in rural areas enjoy moderately fewer civil liberties than residents of </w:t>
      </w:r>
      <w:r w:rsidR="006158BA">
        <w:rPr>
          <w:rFonts w:ascii="Calibri" w:hAnsi="Calibri"/>
          <w:color w:val="000000" w:themeColor="text1"/>
        </w:rPr>
        <w:t>urban</w:t>
      </w:r>
      <w:r w:rsidRPr="005E41EE">
        <w:rPr>
          <w:rFonts w:ascii="Calibri" w:hAnsi="Calibri"/>
          <w:color w:val="000000" w:themeColor="text1"/>
        </w:rPr>
        <w:t xml:space="preserve"> areas.</w:t>
      </w:r>
    </w:p>
    <w:p w14:paraId="4809CAB8" w14:textId="36D2F650" w:rsidR="008C63E6" w:rsidRDefault="0026053E" w:rsidP="006158BA">
      <w:pPr>
        <w:pStyle w:val="NormalWeb"/>
        <w:spacing w:before="0" w:beforeAutospacing="0" w:after="0" w:afterAutospacing="0"/>
        <w:rPr>
          <w:rFonts w:ascii="Calibri" w:hAnsi="Calibri"/>
          <w:color w:val="000000" w:themeColor="text1"/>
        </w:rPr>
      </w:pPr>
      <w:r w:rsidRPr="005E41EE">
        <w:rPr>
          <w:rFonts w:ascii="Calibri" w:hAnsi="Calibri"/>
          <w:color w:val="000000" w:themeColor="text1"/>
        </w:rPr>
        <w:t xml:space="preserve">3: Those who live in rural areas enjoy slightly fewer civil liberties than residents of </w:t>
      </w:r>
      <w:r w:rsidR="006158BA">
        <w:rPr>
          <w:rFonts w:ascii="Calibri" w:hAnsi="Calibri"/>
          <w:color w:val="000000" w:themeColor="text1"/>
        </w:rPr>
        <w:t>urban</w:t>
      </w:r>
      <w:r w:rsidRPr="005E41EE">
        <w:rPr>
          <w:rFonts w:ascii="Calibri" w:hAnsi="Calibri"/>
          <w:color w:val="000000" w:themeColor="text1"/>
        </w:rPr>
        <w:t xml:space="preserve"> areas.</w:t>
      </w:r>
      <w:r w:rsidRPr="005E41EE">
        <w:rPr>
          <w:rFonts w:ascii="Calibri" w:hAnsi="Calibri"/>
          <w:color w:val="000000" w:themeColor="text1"/>
        </w:rPr>
        <w:br/>
        <w:t>4: Residents of rural areas enjoy the same level of civil liberties</w:t>
      </w:r>
      <w:r w:rsidR="008C63E6">
        <w:rPr>
          <w:rFonts w:ascii="Calibri" w:hAnsi="Calibri"/>
          <w:color w:val="000000" w:themeColor="text1"/>
        </w:rPr>
        <w:t xml:space="preserve"> as those in urban areas.</w:t>
      </w:r>
    </w:p>
    <w:p w14:paraId="1517EDD5" w14:textId="76182C29" w:rsidR="0026053E" w:rsidRDefault="008C63E6" w:rsidP="006158BA">
      <w:pPr>
        <w:pStyle w:val="NormalWeb"/>
        <w:spacing w:before="0" w:beforeAutospacing="0" w:after="0" w:afterAutospacing="0"/>
        <w:rPr>
          <w:rFonts w:ascii="Calibri" w:hAnsi="Calibri"/>
          <w:color w:val="000000" w:themeColor="text1"/>
        </w:rPr>
      </w:pPr>
      <w:r>
        <w:rPr>
          <w:rFonts w:ascii="Calibri" w:hAnsi="Calibri"/>
          <w:color w:val="000000" w:themeColor="text1"/>
        </w:rPr>
        <w:t>5: R</w:t>
      </w:r>
      <w:r w:rsidR="004A6169">
        <w:rPr>
          <w:rFonts w:ascii="Calibri" w:hAnsi="Calibri"/>
          <w:color w:val="000000" w:themeColor="text1"/>
        </w:rPr>
        <w:t>esidents of rural areas enjoy more civil liberties than those in urban areas.</w:t>
      </w:r>
    </w:p>
    <w:p w14:paraId="3A1E0514" w14:textId="77777777" w:rsidR="006158BA" w:rsidRPr="005E41EE" w:rsidRDefault="006158BA" w:rsidP="006158BA">
      <w:pPr>
        <w:pStyle w:val="NormalWeb"/>
        <w:spacing w:before="0" w:beforeAutospacing="0" w:after="0" w:afterAutospacing="0"/>
        <w:rPr>
          <w:rFonts w:ascii="Calibri" w:hAnsi="Calibri"/>
          <w:color w:val="000000" w:themeColor="text1"/>
        </w:rPr>
      </w:pPr>
    </w:p>
    <w:p w14:paraId="520BB1C9" w14:textId="77777777" w:rsidR="0026053E" w:rsidRPr="005E41EE" w:rsidRDefault="0026053E" w:rsidP="0026053E">
      <w:pPr>
        <w:pStyle w:val="NormalWeb"/>
        <w:spacing w:before="0" w:beforeAutospacing="0" w:after="120" w:afterAutospacing="0"/>
        <w:rPr>
          <w:rFonts w:ascii="Calibri" w:hAnsi="Calibri"/>
          <w:color w:val="000000" w:themeColor="text1"/>
        </w:rPr>
      </w:pPr>
      <w:r w:rsidRPr="005E41EE">
        <w:rPr>
          <w:rFonts w:ascii="Calibri" w:hAnsi="Calibri"/>
          <w:i/>
          <w:iCs/>
          <w:color w:val="000000" w:themeColor="text1"/>
        </w:rPr>
        <w:t>Scale</w:t>
      </w:r>
      <w:r w:rsidRPr="005E41EE">
        <w:rPr>
          <w:rFonts w:ascii="Calibri" w:hAnsi="Calibri"/>
          <w:color w:val="000000" w:themeColor="text1"/>
        </w:rPr>
        <w:t>: Ordinal, converted to interval by the measurement model.</w:t>
      </w:r>
    </w:p>
    <w:p w14:paraId="25B048B5" w14:textId="77777777" w:rsidR="0026053E" w:rsidRPr="005E41EE" w:rsidRDefault="0026053E" w:rsidP="0026053E">
      <w:pPr>
        <w:pStyle w:val="NormalWeb"/>
        <w:spacing w:before="0" w:beforeAutospacing="0" w:after="120" w:afterAutospacing="0"/>
        <w:rPr>
          <w:rFonts w:ascii="Calibri" w:hAnsi="Calibri"/>
          <w:color w:val="000000" w:themeColor="text1"/>
        </w:rPr>
      </w:pPr>
      <w:r w:rsidRPr="005E41EE">
        <w:rPr>
          <w:rFonts w:ascii="Calibri" w:hAnsi="Calibri"/>
          <w:i/>
          <w:iCs/>
          <w:color w:val="000000" w:themeColor="text1"/>
        </w:rPr>
        <w:t>Data release</w:t>
      </w:r>
      <w:r w:rsidRPr="005E41EE">
        <w:rPr>
          <w:rFonts w:ascii="Calibri" w:hAnsi="Calibri"/>
          <w:color w:val="000000" w:themeColor="text1"/>
        </w:rPr>
        <w:t>: 9.</w:t>
      </w:r>
    </w:p>
    <w:p w14:paraId="76E215AD" w14:textId="77777777" w:rsidR="0026053E" w:rsidRPr="005E41EE" w:rsidRDefault="0026053E" w:rsidP="0026053E">
      <w:pPr>
        <w:pStyle w:val="NormalWeb"/>
        <w:spacing w:before="0" w:beforeAutospacing="0" w:after="120" w:afterAutospacing="0"/>
        <w:rPr>
          <w:rFonts w:ascii="Calibri" w:hAnsi="Calibri"/>
          <w:color w:val="000000" w:themeColor="text1"/>
        </w:rPr>
      </w:pPr>
      <w:r w:rsidRPr="005E41EE">
        <w:rPr>
          <w:rFonts w:ascii="Calibri" w:hAnsi="Calibri"/>
          <w:i/>
          <w:iCs/>
          <w:color w:val="000000" w:themeColor="text1"/>
        </w:rPr>
        <w:t>Cross-coder aggregation</w:t>
      </w:r>
      <w:r w:rsidRPr="005E41EE">
        <w:rPr>
          <w:rFonts w:ascii="Calibri" w:hAnsi="Calibri"/>
          <w:color w:val="000000" w:themeColor="text1"/>
        </w:rPr>
        <w:t xml:space="preserve">: Bayesian item response theory measurement model (see </w:t>
      </w:r>
      <w:r w:rsidRPr="005E41EE">
        <w:rPr>
          <w:rFonts w:ascii="Calibri" w:hAnsi="Calibri"/>
          <w:i/>
          <w:iCs/>
          <w:color w:val="000000" w:themeColor="text1"/>
        </w:rPr>
        <w:t>V-Dem Methodology</w:t>
      </w:r>
      <w:r w:rsidRPr="005E41EE">
        <w:rPr>
          <w:rFonts w:ascii="Calibri" w:hAnsi="Calibri"/>
          <w:color w:val="000000" w:themeColor="text1"/>
        </w:rPr>
        <w:t>).</w:t>
      </w:r>
    </w:p>
    <w:p w14:paraId="5A668A74" w14:textId="77777777" w:rsidR="0026053E" w:rsidRPr="005E41EE" w:rsidRDefault="0026053E" w:rsidP="0026053E">
      <w:pPr>
        <w:pStyle w:val="NormalWeb"/>
        <w:spacing w:before="0" w:beforeAutospacing="0" w:after="120" w:afterAutospacing="0"/>
        <w:rPr>
          <w:rFonts w:ascii="Calibri" w:hAnsi="Calibri"/>
          <w:color w:val="000000" w:themeColor="text1"/>
        </w:rPr>
      </w:pPr>
      <w:r w:rsidRPr="005E41EE">
        <w:rPr>
          <w:rFonts w:ascii="Calibri" w:hAnsi="Calibri"/>
          <w:i/>
          <w:iCs/>
          <w:color w:val="000000" w:themeColor="text1"/>
        </w:rPr>
        <w:t>Citation</w:t>
      </w:r>
      <w:r w:rsidRPr="005E41EE">
        <w:rPr>
          <w:rFonts w:ascii="Calibri" w:hAnsi="Calibri"/>
          <w:color w:val="000000" w:themeColor="text1"/>
        </w:rPr>
        <w:t xml:space="preserve">: Pemstein </w:t>
      </w:r>
      <w:r w:rsidRPr="005E41EE">
        <w:rPr>
          <w:rFonts w:ascii="Calibri" w:hAnsi="Calibri"/>
          <w:i/>
          <w:iCs/>
          <w:color w:val="000000" w:themeColor="text1"/>
        </w:rPr>
        <w:t xml:space="preserve">et al. </w:t>
      </w:r>
      <w:r w:rsidRPr="005E41EE">
        <w:rPr>
          <w:rFonts w:ascii="Calibri" w:hAnsi="Calibri"/>
          <w:color w:val="000000" w:themeColor="text1"/>
        </w:rPr>
        <w:t xml:space="preserve">(2018, </w:t>
      </w:r>
      <w:r w:rsidRPr="005E41EE">
        <w:rPr>
          <w:rFonts w:ascii="Calibri" w:hAnsi="Calibri"/>
          <w:i/>
          <w:iCs/>
          <w:color w:val="000000" w:themeColor="text1"/>
        </w:rPr>
        <w:t xml:space="preserve">V-Dem Working Paper Series </w:t>
      </w:r>
      <w:r w:rsidRPr="005E41EE">
        <w:rPr>
          <w:rFonts w:ascii="Calibri" w:hAnsi="Calibri"/>
          <w:color w:val="000000" w:themeColor="text1"/>
        </w:rPr>
        <w:t xml:space="preserve">2018:21); </w:t>
      </w:r>
      <w:r w:rsidRPr="005E41EE">
        <w:rPr>
          <w:rFonts w:ascii="Calibri" w:hAnsi="Calibri"/>
          <w:i/>
          <w:iCs/>
          <w:color w:val="000000" w:themeColor="text1"/>
        </w:rPr>
        <w:t xml:space="preserve">V-Dem Codebook </w:t>
      </w:r>
      <w:r w:rsidRPr="005E41EE">
        <w:rPr>
          <w:rFonts w:ascii="Calibri" w:hAnsi="Calibri"/>
          <w:color w:val="000000" w:themeColor="text1"/>
        </w:rPr>
        <w:t>(see suggested citation at the top of this document).</w:t>
      </w:r>
    </w:p>
    <w:p w14:paraId="54436DCF" w14:textId="77777777" w:rsidR="0026053E" w:rsidRPr="005E41EE" w:rsidRDefault="0026053E" w:rsidP="00FF6013">
      <w:pPr>
        <w:pStyle w:val="Notes"/>
        <w:spacing w:after="120"/>
        <w:rPr>
          <w:rFonts w:cstheme="minorHAnsi"/>
          <w:color w:val="000000" w:themeColor="text1"/>
        </w:rPr>
      </w:pPr>
    </w:p>
    <w:p w14:paraId="67DDFFEC" w14:textId="59DE0095" w:rsidR="00E33307" w:rsidRPr="0062648A" w:rsidRDefault="00AE4610" w:rsidP="00AE4610">
      <w:pPr>
        <w:pStyle w:val="Notes"/>
        <w:keepNext/>
        <w:rPr>
          <w:rFonts w:cstheme="minorHAnsi"/>
          <w:b/>
          <w:color w:val="000000" w:themeColor="text1"/>
          <w:sz w:val="28"/>
          <w:szCs w:val="28"/>
        </w:rPr>
      </w:pPr>
      <w:r>
        <w:rPr>
          <w:rFonts w:cstheme="minorHAnsi"/>
          <w:b/>
          <w:color w:val="000000" w:themeColor="text1"/>
          <w:sz w:val="28"/>
          <w:szCs w:val="28"/>
        </w:rPr>
        <w:t xml:space="preserve">3. </w:t>
      </w:r>
      <w:r w:rsidR="00552DDF" w:rsidRPr="005E41EE">
        <w:rPr>
          <w:rFonts w:cstheme="minorHAnsi"/>
          <w:b/>
          <w:color w:val="000000" w:themeColor="text1"/>
          <w:sz w:val="28"/>
          <w:szCs w:val="28"/>
        </w:rPr>
        <w:t>Access to</w:t>
      </w:r>
      <w:r w:rsidR="005C150E" w:rsidRPr="005E41EE">
        <w:rPr>
          <w:rFonts w:cstheme="minorHAnsi"/>
          <w:b/>
          <w:color w:val="000000" w:themeColor="text1"/>
          <w:sz w:val="28"/>
          <w:szCs w:val="28"/>
        </w:rPr>
        <w:t xml:space="preserve"> Public Services</w:t>
      </w:r>
    </w:p>
    <w:p w14:paraId="053E83F0" w14:textId="54507CD3" w:rsidR="00E33307" w:rsidRPr="00AE4610" w:rsidRDefault="00E45210" w:rsidP="00AE4610">
      <w:pPr>
        <w:pStyle w:val="ListParagraph"/>
        <w:numPr>
          <w:ilvl w:val="1"/>
          <w:numId w:val="39"/>
        </w:numPr>
        <w:spacing w:before="100" w:beforeAutospacing="1" w:after="100" w:afterAutospacing="1"/>
        <w:rPr>
          <w:rStyle w:val="apple-converted-space"/>
          <w:b/>
          <w:color w:val="000000" w:themeColor="text1"/>
        </w:rPr>
      </w:pPr>
      <w:r w:rsidRPr="00AE4610">
        <w:rPr>
          <w:rFonts w:cstheme="majorHAnsi"/>
          <w:b/>
          <w:color w:val="000000" w:themeColor="text1"/>
        </w:rPr>
        <w:t>Ac</w:t>
      </w:r>
      <w:r w:rsidR="002C47C9" w:rsidRPr="00AE4610">
        <w:rPr>
          <w:b/>
          <w:color w:val="000000" w:themeColor="text1"/>
        </w:rPr>
        <w:t>cess to public services distributed by social group (C) (</w:t>
      </w:r>
      <w:r w:rsidR="0062648A" w:rsidRPr="00AE4610">
        <w:rPr>
          <w:b/>
          <w:i/>
          <w:color w:val="000000" w:themeColor="text1"/>
        </w:rPr>
        <w:t>v4peapssoc, *_osp, *_ord</w:t>
      </w:r>
      <w:r w:rsidR="002C47C9" w:rsidRPr="00AE4610">
        <w:rPr>
          <w:b/>
          <w:color w:val="000000" w:themeColor="text1"/>
        </w:rPr>
        <w:t>)</w:t>
      </w:r>
    </w:p>
    <w:p w14:paraId="56197107" w14:textId="77777777" w:rsidR="00FA27CA" w:rsidRPr="005E41EE" w:rsidRDefault="00FA27CA" w:rsidP="00FF6013">
      <w:pPr>
        <w:pStyle w:val="Notes"/>
        <w:spacing w:after="120"/>
        <w:rPr>
          <w:rStyle w:val="apple-converted-space"/>
          <w:color w:val="000000" w:themeColor="text1"/>
        </w:rPr>
      </w:pPr>
      <w:r w:rsidRPr="005E41EE">
        <w:rPr>
          <w:rFonts w:cstheme="minorHAnsi"/>
          <w:i/>
          <w:color w:val="000000" w:themeColor="text1"/>
        </w:rPr>
        <w:t>Project manager:</w:t>
      </w:r>
      <w:r w:rsidRPr="005E41EE">
        <w:rPr>
          <w:rFonts w:cstheme="minorHAnsi"/>
          <w:color w:val="000000" w:themeColor="text1"/>
        </w:rPr>
        <w:t xml:space="preserve">  Staffan I. Lindberg, Rachel Sigman, Jan Teorell</w:t>
      </w:r>
    </w:p>
    <w:p w14:paraId="7AF9BA8B" w14:textId="6ACC64D3" w:rsidR="001C352F" w:rsidRPr="005E41EE" w:rsidRDefault="001C352F"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Question</w:t>
      </w:r>
      <w:r w:rsidRPr="005E41EE">
        <w:rPr>
          <w:rFonts w:asciiTheme="majorHAnsi" w:hAnsiTheme="majorHAnsi" w:cstheme="majorHAnsi"/>
          <w:color w:val="000000" w:themeColor="text1"/>
        </w:rPr>
        <w:t xml:space="preserve">: </w:t>
      </w:r>
      <w:r w:rsidR="00E45210" w:rsidRPr="005E41EE">
        <w:rPr>
          <w:rFonts w:asciiTheme="majorHAnsi" w:hAnsiTheme="majorHAnsi" w:cstheme="majorHAnsi"/>
          <w:color w:val="000000" w:themeColor="text1"/>
        </w:rPr>
        <w:t xml:space="preserve">Are </w:t>
      </w:r>
      <w:r w:rsidR="0062648A">
        <w:rPr>
          <w:rFonts w:asciiTheme="majorHAnsi" w:hAnsiTheme="majorHAnsi" w:cstheme="majorHAnsi"/>
          <w:color w:val="000000" w:themeColor="text1"/>
        </w:rPr>
        <w:t xml:space="preserve">basic </w:t>
      </w:r>
      <w:r w:rsidR="00E45210" w:rsidRPr="005E41EE">
        <w:rPr>
          <w:rFonts w:asciiTheme="majorHAnsi" w:hAnsiTheme="majorHAnsi" w:cstheme="majorHAnsi"/>
          <w:color w:val="000000" w:themeColor="text1"/>
        </w:rPr>
        <w:t>public services</w:t>
      </w:r>
      <w:ins w:id="6" w:author="Microsoft Office-användare" w:date="2018-07-04T13:04:00Z">
        <w:r w:rsidR="006153A4">
          <w:rPr>
            <w:rFonts w:asciiTheme="majorHAnsi" w:hAnsiTheme="majorHAnsi" w:cstheme="majorHAnsi"/>
            <w:color w:val="000000" w:themeColor="text1"/>
          </w:rPr>
          <w:t>,</w:t>
        </w:r>
      </w:ins>
      <w:r w:rsidR="0026053E" w:rsidRPr="005E41EE">
        <w:rPr>
          <w:rFonts w:asciiTheme="majorHAnsi" w:hAnsiTheme="majorHAnsi" w:cstheme="majorHAnsi"/>
          <w:color w:val="000000" w:themeColor="text1"/>
        </w:rPr>
        <w:t xml:space="preserve"> such as </w:t>
      </w:r>
      <w:r w:rsidR="00F4291C">
        <w:rPr>
          <w:rFonts w:asciiTheme="majorHAnsi" w:hAnsiTheme="majorHAnsi" w:cstheme="majorHAnsi"/>
          <w:color w:val="000000" w:themeColor="text1"/>
        </w:rPr>
        <w:t xml:space="preserve">order and security, </w:t>
      </w:r>
      <w:r w:rsidR="00DC6D0F">
        <w:rPr>
          <w:rFonts w:asciiTheme="majorHAnsi" w:hAnsiTheme="majorHAnsi" w:cstheme="majorHAnsi"/>
          <w:color w:val="000000" w:themeColor="text1"/>
        </w:rPr>
        <w:t>pr</w:t>
      </w:r>
      <w:r w:rsidR="0062648A">
        <w:rPr>
          <w:rFonts w:asciiTheme="majorHAnsi" w:hAnsiTheme="majorHAnsi" w:cstheme="majorHAnsi"/>
          <w:color w:val="000000" w:themeColor="text1"/>
        </w:rPr>
        <w:t>imary education, clean water, and healthcare,</w:t>
      </w:r>
      <w:r w:rsidR="00A24551">
        <w:rPr>
          <w:rFonts w:asciiTheme="majorHAnsi" w:hAnsiTheme="majorHAnsi" w:cstheme="majorHAnsi"/>
          <w:color w:val="000000" w:themeColor="text1"/>
        </w:rPr>
        <w:t xml:space="preserve"> distributed equally</w:t>
      </w:r>
      <w:r w:rsidR="00DC6D0F">
        <w:rPr>
          <w:rFonts w:asciiTheme="majorHAnsi" w:hAnsiTheme="majorHAnsi" w:cstheme="majorHAnsi"/>
          <w:color w:val="000000" w:themeColor="text1"/>
        </w:rPr>
        <w:t xml:space="preserve"> across</w:t>
      </w:r>
      <w:r w:rsidR="00E45210" w:rsidRPr="005E41EE">
        <w:rPr>
          <w:rFonts w:asciiTheme="majorHAnsi" w:hAnsiTheme="majorHAnsi" w:cstheme="majorHAnsi"/>
          <w:color w:val="000000" w:themeColor="text1"/>
        </w:rPr>
        <w:t xml:space="preserve"> social groups?</w:t>
      </w:r>
    </w:p>
    <w:p w14:paraId="5DD5B280" w14:textId="44D494FB" w:rsidR="00A3797C" w:rsidRPr="00A24551" w:rsidRDefault="00A3797C" w:rsidP="00FF6013">
      <w:pPr>
        <w:spacing w:after="120"/>
        <w:rPr>
          <w:rFonts w:asciiTheme="majorHAnsi" w:hAnsiTheme="majorHAnsi" w:cstheme="majorHAnsi"/>
          <w:color w:val="000000" w:themeColor="text1"/>
        </w:rPr>
      </w:pPr>
      <w:r w:rsidRPr="005E41EE">
        <w:rPr>
          <w:rFonts w:asciiTheme="majorHAnsi" w:hAnsiTheme="majorHAnsi" w:cstheme="majorHAnsi"/>
          <w:i/>
          <w:color w:val="000000" w:themeColor="text1"/>
        </w:rPr>
        <w:lastRenderedPageBreak/>
        <w:t>Clarification</w:t>
      </w:r>
      <w:r w:rsidRPr="005E41EE">
        <w:rPr>
          <w:rFonts w:asciiTheme="majorHAnsi" w:hAnsiTheme="majorHAnsi" w:cstheme="majorHAnsi"/>
          <w:color w:val="000000" w:themeColor="text1"/>
        </w:rPr>
        <w:t>:</w:t>
      </w:r>
      <w:r w:rsidR="00DC6D0F">
        <w:rPr>
          <w:rFonts w:asciiTheme="majorHAnsi" w:hAnsiTheme="majorHAnsi" w:cstheme="majorHAnsi"/>
          <w:color w:val="000000" w:themeColor="text1"/>
        </w:rPr>
        <w:t xml:space="preserve"> This question </w:t>
      </w:r>
      <w:r w:rsidR="005F32D0">
        <w:rPr>
          <w:rFonts w:asciiTheme="majorHAnsi" w:hAnsiTheme="majorHAnsi" w:cstheme="majorHAnsi"/>
          <w:color w:val="000000" w:themeColor="text1"/>
        </w:rPr>
        <w:t>asks</w:t>
      </w:r>
      <w:r w:rsidR="00DC6D0F">
        <w:rPr>
          <w:rFonts w:asciiTheme="majorHAnsi" w:hAnsiTheme="majorHAnsi" w:cstheme="majorHAnsi"/>
          <w:color w:val="000000" w:themeColor="text1"/>
        </w:rPr>
        <w:t xml:space="preserve"> if social group is an important cleavage in society for </w:t>
      </w:r>
      <w:r w:rsidR="00A24551">
        <w:rPr>
          <w:rFonts w:asciiTheme="majorHAnsi" w:hAnsiTheme="majorHAnsi" w:cstheme="majorHAnsi"/>
          <w:color w:val="000000" w:themeColor="text1"/>
        </w:rPr>
        <w:t>the distribution of</w:t>
      </w:r>
      <w:r w:rsidR="00DC6D0F">
        <w:rPr>
          <w:rFonts w:asciiTheme="majorHAnsi" w:hAnsiTheme="majorHAnsi" w:cstheme="majorHAnsi"/>
          <w:color w:val="000000" w:themeColor="text1"/>
        </w:rPr>
        <w:t xml:space="preserve"> public services. Thus, if there are inequalities </w:t>
      </w:r>
      <w:r w:rsidR="006153A4">
        <w:rPr>
          <w:rFonts w:asciiTheme="majorHAnsi" w:hAnsiTheme="majorHAnsi" w:cstheme="majorHAnsi"/>
          <w:color w:val="000000" w:themeColor="text1"/>
        </w:rPr>
        <w:t xml:space="preserve">in access to public services, </w:t>
      </w:r>
      <w:r w:rsidR="00DC6D0F">
        <w:rPr>
          <w:rFonts w:asciiTheme="majorHAnsi" w:hAnsiTheme="majorHAnsi" w:cstheme="majorHAnsi"/>
          <w:color w:val="000000" w:themeColor="text1"/>
        </w:rPr>
        <w:t xml:space="preserve">but these are </w:t>
      </w:r>
      <w:r w:rsidR="00DC6D0F">
        <w:rPr>
          <w:rFonts w:asciiTheme="majorHAnsi" w:hAnsiTheme="majorHAnsi" w:cstheme="majorHAnsi"/>
          <w:color w:val="000000" w:themeColor="text1"/>
          <w:u w:val="single"/>
        </w:rPr>
        <w:t>not</w:t>
      </w:r>
      <w:r w:rsidR="005062CE">
        <w:rPr>
          <w:rFonts w:asciiTheme="majorHAnsi" w:hAnsiTheme="majorHAnsi" w:cstheme="majorHAnsi"/>
          <w:color w:val="000000" w:themeColor="text1"/>
          <w:u w:val="single"/>
        </w:rPr>
        <w:t xml:space="preserve"> </w:t>
      </w:r>
      <w:r w:rsidR="0062648A">
        <w:rPr>
          <w:rFonts w:asciiTheme="majorHAnsi" w:hAnsiTheme="majorHAnsi" w:cstheme="majorHAnsi"/>
          <w:color w:val="000000" w:themeColor="text1"/>
          <w:u w:val="single"/>
        </w:rPr>
        <w:t xml:space="preserve">mainly </w:t>
      </w:r>
      <w:r w:rsidR="005062CE">
        <w:rPr>
          <w:rFonts w:asciiTheme="majorHAnsi" w:hAnsiTheme="majorHAnsi" w:cstheme="majorHAnsi"/>
          <w:color w:val="000000" w:themeColor="text1"/>
        </w:rPr>
        <w:t>due to differentiation between particular social groups, the code should be “4” (equal).</w:t>
      </w:r>
      <w:r w:rsidR="006153A4">
        <w:rPr>
          <w:rFonts w:asciiTheme="majorHAnsi" w:hAnsiTheme="majorHAnsi" w:cstheme="majorHAnsi"/>
          <w:color w:val="000000" w:themeColor="text1"/>
        </w:rPr>
        <w:t xml:space="preserve"> The situation could of course vary by type of public service, such that</w:t>
      </w:r>
      <w:r w:rsidR="00EA0905">
        <w:rPr>
          <w:rFonts w:asciiTheme="majorHAnsi" w:hAnsiTheme="majorHAnsi" w:cstheme="majorHAnsi"/>
          <w:color w:val="000000" w:themeColor="text1"/>
        </w:rPr>
        <w:t xml:space="preserve"> a social group is denied access to some basic public services but not others. </w:t>
      </w:r>
      <w:r w:rsidR="00A24551">
        <w:rPr>
          <w:rFonts w:asciiTheme="majorHAnsi" w:hAnsiTheme="majorHAnsi" w:cstheme="majorHAnsi"/>
          <w:color w:val="000000" w:themeColor="text1"/>
        </w:rPr>
        <w:t xml:space="preserve">Please base your response on whether access to </w:t>
      </w:r>
      <w:r w:rsidR="00A24551">
        <w:rPr>
          <w:rFonts w:asciiTheme="majorHAnsi" w:hAnsiTheme="majorHAnsi" w:cstheme="majorHAnsi"/>
          <w:i/>
          <w:color w:val="000000" w:themeColor="text1"/>
        </w:rPr>
        <w:t xml:space="preserve">most </w:t>
      </w:r>
      <w:r w:rsidR="00A24551">
        <w:rPr>
          <w:rFonts w:asciiTheme="majorHAnsi" w:hAnsiTheme="majorHAnsi" w:cstheme="majorHAnsi"/>
          <w:color w:val="000000" w:themeColor="text1"/>
        </w:rPr>
        <w:t>of the aforementioned services are distributed equally or unequally.</w:t>
      </w:r>
    </w:p>
    <w:p w14:paraId="15B3CDD8" w14:textId="352AC42A" w:rsidR="00E45210" w:rsidRPr="005E41EE" w:rsidRDefault="00E45210"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Responses</w:t>
      </w:r>
      <w:r w:rsidRPr="005E41EE">
        <w:rPr>
          <w:rFonts w:asciiTheme="majorHAnsi" w:hAnsiTheme="majorHAnsi" w:cstheme="majorHAnsi"/>
          <w:color w:val="000000" w:themeColor="text1"/>
        </w:rPr>
        <w:t>:</w:t>
      </w:r>
    </w:p>
    <w:p w14:paraId="2DEC9942" w14:textId="0B938B21" w:rsidR="00E45210" w:rsidRPr="00A24551" w:rsidRDefault="00E45210" w:rsidP="0026053E">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sidR="0062648A">
        <w:rPr>
          <w:rFonts w:ascii="Calibri" w:hAnsi="Calibri" w:cs="Calibri"/>
          <w:color w:val="000000" w:themeColor="text1"/>
        </w:rPr>
        <w:t>Extreme.</w:t>
      </w:r>
      <w:r w:rsidR="00722FFC" w:rsidRPr="005E41EE">
        <w:rPr>
          <w:rFonts w:ascii="Calibri" w:hAnsi="Calibri" w:cs="Calibri"/>
          <w:color w:val="000000" w:themeColor="text1"/>
        </w:rPr>
        <w:t xml:space="preserve"> </w:t>
      </w:r>
      <w:r w:rsidR="00E2672C">
        <w:rPr>
          <w:rFonts w:ascii="Calibri" w:hAnsi="Calibri" w:cs="Calibri"/>
          <w:color w:val="000000" w:themeColor="text1"/>
        </w:rPr>
        <w:t>Because of their s</w:t>
      </w:r>
      <w:r w:rsidR="0062648A" w:rsidRPr="005E41EE">
        <w:rPr>
          <w:rFonts w:ascii="Calibri" w:hAnsi="Calibri" w:cs="Calibri"/>
          <w:color w:val="000000" w:themeColor="text1"/>
        </w:rPr>
        <w:t>ocial group</w:t>
      </w:r>
      <w:r w:rsidR="00A24551">
        <w:rPr>
          <w:rFonts w:ascii="Calibri" w:hAnsi="Calibri" w:cs="Calibri"/>
          <w:color w:val="000000" w:themeColor="text1"/>
        </w:rPr>
        <w:t>,</w:t>
      </w:r>
      <w:r w:rsidR="0062648A" w:rsidRPr="005E41EE">
        <w:rPr>
          <w:rFonts w:ascii="Calibri" w:hAnsi="Calibri" w:cs="Calibri"/>
          <w:color w:val="000000" w:themeColor="text1"/>
        </w:rPr>
        <w:t xml:space="preserve"> </w:t>
      </w:r>
      <w:r w:rsidR="00EB7F1C" w:rsidRPr="005E41EE">
        <w:rPr>
          <w:rFonts w:ascii="Calibri" w:hAnsi="Calibri" w:cs="Calibri"/>
          <w:color w:val="000000" w:themeColor="text1"/>
        </w:rPr>
        <w:t xml:space="preserve">75 percent </w:t>
      </w:r>
      <w:r w:rsidR="0062648A">
        <w:rPr>
          <w:rFonts w:ascii="Calibri" w:hAnsi="Calibri" w:cs="Calibri"/>
          <w:color w:val="000000" w:themeColor="text1"/>
        </w:rPr>
        <w:t xml:space="preserve">(%) </w:t>
      </w:r>
      <w:r w:rsidR="00EB7F1C" w:rsidRPr="005E41EE">
        <w:rPr>
          <w:rFonts w:ascii="Calibri" w:hAnsi="Calibri" w:cs="Calibri"/>
          <w:color w:val="000000" w:themeColor="text1"/>
        </w:rPr>
        <w:t xml:space="preserve">or more of </w:t>
      </w:r>
      <w:r w:rsidR="0062648A">
        <w:rPr>
          <w:rFonts w:ascii="Calibri" w:hAnsi="Calibri" w:cs="Calibri"/>
          <w:color w:val="000000" w:themeColor="text1"/>
        </w:rPr>
        <w:t xml:space="preserve">the </w:t>
      </w:r>
      <w:r w:rsidR="00A3797C" w:rsidRPr="005E41EE">
        <w:rPr>
          <w:rFonts w:ascii="Calibri" w:hAnsi="Calibri" w:cs="Calibri"/>
          <w:color w:val="000000" w:themeColor="text1"/>
        </w:rPr>
        <w:t>population</w:t>
      </w:r>
      <w:r w:rsidR="00722FFC" w:rsidRPr="005E41EE">
        <w:rPr>
          <w:rFonts w:ascii="Calibri" w:hAnsi="Calibri" w:cs="Calibri"/>
          <w:color w:val="000000" w:themeColor="text1"/>
        </w:rPr>
        <w:t xml:space="preserve"> </w:t>
      </w:r>
      <w:r w:rsidR="0062648A">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sidR="0062648A">
        <w:rPr>
          <w:rFonts w:ascii="Calibri" w:hAnsi="Calibri" w:cs="Calibri"/>
          <w:color w:val="000000" w:themeColor="text1"/>
        </w:rPr>
        <w:t xml:space="preserve">public </w:t>
      </w:r>
      <w:r w:rsidR="00722FFC" w:rsidRPr="005E41EE">
        <w:rPr>
          <w:rFonts w:ascii="Calibri" w:hAnsi="Calibri" w:cs="Calibri"/>
          <w:color w:val="000000" w:themeColor="text1"/>
        </w:rPr>
        <w:t>service</w:t>
      </w:r>
      <w:r w:rsidR="00A3797C" w:rsidRPr="005E41EE">
        <w:rPr>
          <w:rFonts w:ascii="Calibri" w:hAnsi="Calibri" w:cs="Calibri"/>
          <w:color w:val="000000" w:themeColor="text1"/>
        </w:rPr>
        <w:t>s</w:t>
      </w:r>
      <w:r w:rsidR="0062648A">
        <w:rPr>
          <w:rFonts w:ascii="Calibri" w:hAnsi="Calibri" w:cs="Calibri"/>
          <w:color w:val="000000" w:themeColor="text1"/>
        </w:rPr>
        <w:t xml:space="preserve"> of good quality</w:t>
      </w:r>
      <w:r w:rsidR="00A3797C" w:rsidRPr="005E41EE">
        <w:rPr>
          <w:rFonts w:ascii="Calibri" w:hAnsi="Calibri" w:cs="Calibri"/>
          <w:color w:val="000000" w:themeColor="text1"/>
        </w:rPr>
        <w:t>.</w:t>
      </w:r>
    </w:p>
    <w:p w14:paraId="270A0604" w14:textId="5991428D" w:rsidR="00722FFC" w:rsidRPr="00A24551" w:rsidRDefault="00E45210" w:rsidP="0026053E">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1: Unequal. </w:t>
      </w:r>
      <w:r w:rsidR="00E2672C">
        <w:rPr>
          <w:rFonts w:ascii="Calibri" w:hAnsi="Calibri" w:cs="Calibri"/>
          <w:color w:val="000000" w:themeColor="text1"/>
        </w:rPr>
        <w:t>Because of their s</w:t>
      </w:r>
      <w:r w:rsidR="0062648A" w:rsidRPr="005E41EE">
        <w:rPr>
          <w:rFonts w:ascii="Calibri" w:hAnsi="Calibri" w:cs="Calibri"/>
          <w:color w:val="000000" w:themeColor="text1"/>
        </w:rPr>
        <w:t>ocial group</w:t>
      </w:r>
      <w:r w:rsidR="00A24551">
        <w:rPr>
          <w:rFonts w:ascii="Calibri" w:hAnsi="Calibri" w:cs="Calibri"/>
          <w:color w:val="000000" w:themeColor="text1"/>
        </w:rPr>
        <w:t>,</w:t>
      </w:r>
      <w:r w:rsidR="0062648A" w:rsidRPr="005E41EE">
        <w:rPr>
          <w:rFonts w:ascii="Calibri" w:hAnsi="Calibri" w:cs="Calibri"/>
          <w:color w:val="000000" w:themeColor="text1"/>
        </w:rPr>
        <w:t xml:space="preserve"> </w:t>
      </w:r>
      <w:r w:rsidR="00722FFC" w:rsidRPr="005E41EE">
        <w:rPr>
          <w:rFonts w:ascii="Calibri" w:hAnsi="Calibri" w:cs="Calibri"/>
          <w:color w:val="000000" w:themeColor="text1"/>
        </w:rPr>
        <w:t xml:space="preserve">25 percent (%) or more of </w:t>
      </w:r>
      <w:r w:rsidR="00A3797C" w:rsidRPr="005E41EE">
        <w:rPr>
          <w:rFonts w:ascii="Calibri" w:hAnsi="Calibri" w:cs="Calibri"/>
          <w:color w:val="000000" w:themeColor="text1"/>
        </w:rPr>
        <w:t>the population</w:t>
      </w:r>
      <w:r w:rsidR="0062648A" w:rsidRPr="0062648A">
        <w:rPr>
          <w:rFonts w:ascii="Calibri" w:hAnsi="Calibri" w:cs="Calibri"/>
          <w:color w:val="000000" w:themeColor="text1"/>
        </w:rPr>
        <w:t xml:space="preserve"> </w:t>
      </w:r>
      <w:r w:rsidR="0062648A">
        <w:rPr>
          <w:rFonts w:ascii="Calibri" w:hAnsi="Calibri" w:cs="Calibri"/>
          <w:color w:val="000000" w:themeColor="text1"/>
        </w:rPr>
        <w:t xml:space="preserve">lack </w:t>
      </w:r>
      <w:r w:rsidR="0062648A" w:rsidRPr="005E41EE">
        <w:rPr>
          <w:rFonts w:ascii="Calibri" w:hAnsi="Calibri" w:cs="Calibri"/>
          <w:color w:val="000000" w:themeColor="text1"/>
        </w:rPr>
        <w:t xml:space="preserve">access to basic </w:t>
      </w:r>
      <w:r w:rsidR="0062648A">
        <w:rPr>
          <w:rFonts w:ascii="Calibri" w:hAnsi="Calibri" w:cs="Calibri"/>
          <w:color w:val="000000" w:themeColor="text1"/>
        </w:rPr>
        <w:t xml:space="preserve">public </w:t>
      </w:r>
      <w:r w:rsidR="0062648A" w:rsidRPr="005E41EE">
        <w:rPr>
          <w:rFonts w:ascii="Calibri" w:hAnsi="Calibri" w:cs="Calibri"/>
          <w:color w:val="000000" w:themeColor="text1"/>
        </w:rPr>
        <w:t>services</w:t>
      </w:r>
      <w:r w:rsidR="0062648A">
        <w:rPr>
          <w:rFonts w:ascii="Calibri" w:hAnsi="Calibri" w:cs="Calibri"/>
          <w:color w:val="000000" w:themeColor="text1"/>
        </w:rPr>
        <w:t xml:space="preserve"> of good quality</w:t>
      </w:r>
      <w:r w:rsidR="0062648A" w:rsidRPr="005E41EE">
        <w:rPr>
          <w:rFonts w:ascii="Calibri" w:hAnsi="Calibri" w:cs="Calibri"/>
          <w:color w:val="000000" w:themeColor="text1"/>
        </w:rPr>
        <w:t>.</w:t>
      </w:r>
    </w:p>
    <w:p w14:paraId="32395000" w14:textId="534777C4" w:rsidR="00E45210" w:rsidRPr="00A24551" w:rsidRDefault="00E45210"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2: Somewhat </w:t>
      </w:r>
      <w:r w:rsidR="0062648A">
        <w:rPr>
          <w:rFonts w:ascii="Calibri" w:hAnsi="Calibri" w:cs="Calibri"/>
          <w:color w:val="000000" w:themeColor="text1"/>
        </w:rPr>
        <w:t>E</w:t>
      </w:r>
      <w:r w:rsidRPr="005E41EE">
        <w:rPr>
          <w:rFonts w:ascii="Calibri" w:hAnsi="Calibri" w:cs="Calibri"/>
          <w:color w:val="000000" w:themeColor="text1"/>
        </w:rPr>
        <w:t xml:space="preserve">qual. </w:t>
      </w:r>
      <w:r w:rsidR="00E2672C">
        <w:rPr>
          <w:rFonts w:ascii="Calibri" w:hAnsi="Calibri" w:cs="Calibri"/>
          <w:color w:val="000000" w:themeColor="text1"/>
        </w:rPr>
        <w:t>Because of their s</w:t>
      </w:r>
      <w:r w:rsidR="0062648A" w:rsidRPr="005E41EE">
        <w:rPr>
          <w:rFonts w:ascii="Calibri" w:hAnsi="Calibri" w:cs="Calibri"/>
          <w:color w:val="000000" w:themeColor="text1"/>
        </w:rPr>
        <w:t>ocial group</w:t>
      </w:r>
      <w:r w:rsidR="00A24551">
        <w:rPr>
          <w:rFonts w:ascii="Calibri" w:hAnsi="Calibri" w:cs="Calibri"/>
          <w:color w:val="000000" w:themeColor="text1"/>
        </w:rPr>
        <w:t>,</w:t>
      </w:r>
      <w:r w:rsidR="0062648A" w:rsidRPr="005E41EE">
        <w:rPr>
          <w:rFonts w:ascii="Calibri" w:hAnsi="Calibri" w:cs="Calibri"/>
          <w:color w:val="000000" w:themeColor="text1"/>
        </w:rPr>
        <w:t xml:space="preserve"> </w:t>
      </w:r>
      <w:r w:rsidR="00722FFC" w:rsidRPr="005E41EE">
        <w:rPr>
          <w:rFonts w:ascii="Calibri" w:hAnsi="Calibri" w:cs="Calibri"/>
          <w:color w:val="000000" w:themeColor="text1"/>
        </w:rPr>
        <w:t>10</w:t>
      </w:r>
      <w:r w:rsidRPr="005E41EE">
        <w:rPr>
          <w:rFonts w:ascii="Calibri" w:hAnsi="Calibri" w:cs="Calibri"/>
          <w:color w:val="000000" w:themeColor="text1"/>
        </w:rPr>
        <w:t xml:space="preserve"> to 25 percent (%) of </w:t>
      </w:r>
      <w:r w:rsidR="00A3797C" w:rsidRPr="005E41EE">
        <w:rPr>
          <w:rFonts w:ascii="Calibri" w:hAnsi="Calibri" w:cs="Calibri"/>
          <w:color w:val="000000" w:themeColor="text1"/>
        </w:rPr>
        <w:t>the population</w:t>
      </w:r>
      <w:r w:rsidR="00EB7F1C" w:rsidRPr="005E41EE">
        <w:rPr>
          <w:rFonts w:ascii="Calibri" w:hAnsi="Calibri" w:cs="Calibri"/>
          <w:color w:val="000000" w:themeColor="text1"/>
        </w:rPr>
        <w:t xml:space="preserve"> </w:t>
      </w:r>
      <w:r w:rsidR="0062648A">
        <w:rPr>
          <w:rFonts w:ascii="Calibri" w:hAnsi="Calibri" w:cs="Calibri"/>
          <w:color w:val="000000" w:themeColor="text1"/>
        </w:rPr>
        <w:t xml:space="preserve">lack </w:t>
      </w:r>
      <w:r w:rsidR="0062648A" w:rsidRPr="005E41EE">
        <w:rPr>
          <w:rFonts w:ascii="Calibri" w:hAnsi="Calibri" w:cs="Calibri"/>
          <w:color w:val="000000" w:themeColor="text1"/>
        </w:rPr>
        <w:t xml:space="preserve">access to basic </w:t>
      </w:r>
      <w:r w:rsidR="0062648A">
        <w:rPr>
          <w:rFonts w:ascii="Calibri" w:hAnsi="Calibri" w:cs="Calibri"/>
          <w:color w:val="000000" w:themeColor="text1"/>
        </w:rPr>
        <w:t xml:space="preserve">public </w:t>
      </w:r>
      <w:r w:rsidR="0062648A" w:rsidRPr="005E41EE">
        <w:rPr>
          <w:rFonts w:ascii="Calibri" w:hAnsi="Calibri" w:cs="Calibri"/>
          <w:color w:val="000000" w:themeColor="text1"/>
        </w:rPr>
        <w:t>services</w:t>
      </w:r>
      <w:r w:rsidR="0062648A">
        <w:rPr>
          <w:rFonts w:ascii="Calibri" w:hAnsi="Calibri" w:cs="Calibri"/>
          <w:color w:val="000000" w:themeColor="text1"/>
        </w:rPr>
        <w:t xml:space="preserve"> of good quality</w:t>
      </w:r>
      <w:r w:rsidR="0062648A" w:rsidRPr="005E41EE">
        <w:rPr>
          <w:rFonts w:ascii="Calibri" w:hAnsi="Calibri" w:cs="Calibri"/>
          <w:color w:val="000000" w:themeColor="text1"/>
        </w:rPr>
        <w:t>.</w:t>
      </w:r>
    </w:p>
    <w:p w14:paraId="5BBED90E" w14:textId="2BBBC837" w:rsidR="00E45210" w:rsidRPr="005E41EE" w:rsidRDefault="00E45210" w:rsidP="0026053E">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3: Relatively</w:t>
      </w:r>
      <w:r w:rsidR="0062648A">
        <w:rPr>
          <w:rFonts w:ascii="Calibri" w:hAnsi="Calibri" w:cs="Calibri"/>
          <w:color w:val="000000" w:themeColor="text1"/>
        </w:rPr>
        <w:t xml:space="preserve"> E</w:t>
      </w:r>
      <w:r w:rsidRPr="005E41EE">
        <w:rPr>
          <w:rFonts w:ascii="Calibri" w:hAnsi="Calibri" w:cs="Calibri"/>
          <w:color w:val="000000" w:themeColor="text1"/>
        </w:rPr>
        <w:t xml:space="preserve">qual. </w:t>
      </w:r>
      <w:r w:rsidR="00E2672C">
        <w:rPr>
          <w:rFonts w:ascii="Calibri" w:hAnsi="Calibri" w:cs="Calibri"/>
          <w:color w:val="000000" w:themeColor="text1"/>
        </w:rPr>
        <w:t>Because of their s</w:t>
      </w:r>
      <w:r w:rsidR="0062648A" w:rsidRPr="005E41EE">
        <w:rPr>
          <w:rFonts w:ascii="Calibri" w:hAnsi="Calibri" w:cs="Calibri"/>
          <w:color w:val="000000" w:themeColor="text1"/>
        </w:rPr>
        <w:t>ocial group</w:t>
      </w:r>
      <w:r w:rsidR="00A24551">
        <w:rPr>
          <w:rFonts w:ascii="Calibri" w:hAnsi="Calibri" w:cs="Calibri"/>
          <w:color w:val="000000" w:themeColor="text1"/>
        </w:rPr>
        <w:t>,</w:t>
      </w:r>
      <w:r w:rsidR="0062648A" w:rsidRPr="005E41EE">
        <w:rPr>
          <w:rFonts w:ascii="Calibri" w:hAnsi="Calibri" w:cs="Calibri"/>
          <w:color w:val="000000" w:themeColor="text1"/>
        </w:rPr>
        <w:t xml:space="preserve"> </w:t>
      </w:r>
      <w:r w:rsidR="0062648A">
        <w:rPr>
          <w:rFonts w:ascii="Calibri" w:hAnsi="Calibri" w:cs="Calibri"/>
          <w:color w:val="000000" w:themeColor="text1"/>
        </w:rPr>
        <w:t xml:space="preserve">only 5 to </w:t>
      </w:r>
      <w:r w:rsidR="00722FFC" w:rsidRPr="005E41EE">
        <w:rPr>
          <w:rFonts w:ascii="Calibri" w:hAnsi="Calibri" w:cs="Calibri"/>
          <w:color w:val="000000" w:themeColor="text1"/>
        </w:rPr>
        <w:t xml:space="preserve">10 percent (%) of </w:t>
      </w:r>
      <w:r w:rsidR="00A3797C" w:rsidRPr="005E41EE">
        <w:rPr>
          <w:rFonts w:ascii="Calibri" w:hAnsi="Calibri" w:cs="Calibri"/>
          <w:color w:val="000000" w:themeColor="text1"/>
        </w:rPr>
        <w:t xml:space="preserve">the population </w:t>
      </w:r>
      <w:r w:rsidR="0062648A">
        <w:rPr>
          <w:rFonts w:ascii="Calibri" w:hAnsi="Calibri" w:cs="Calibri"/>
          <w:color w:val="000000" w:themeColor="text1"/>
        </w:rPr>
        <w:t xml:space="preserve">lack </w:t>
      </w:r>
      <w:r w:rsidR="0062648A" w:rsidRPr="005E41EE">
        <w:rPr>
          <w:rFonts w:ascii="Calibri" w:hAnsi="Calibri" w:cs="Calibri"/>
          <w:color w:val="000000" w:themeColor="text1"/>
        </w:rPr>
        <w:t xml:space="preserve">access to basic </w:t>
      </w:r>
      <w:r w:rsidR="0062648A">
        <w:rPr>
          <w:rFonts w:ascii="Calibri" w:hAnsi="Calibri" w:cs="Calibri"/>
          <w:color w:val="000000" w:themeColor="text1"/>
        </w:rPr>
        <w:t xml:space="preserve">public </w:t>
      </w:r>
      <w:r w:rsidR="0062648A" w:rsidRPr="005E41EE">
        <w:rPr>
          <w:rFonts w:ascii="Calibri" w:hAnsi="Calibri" w:cs="Calibri"/>
          <w:color w:val="000000" w:themeColor="text1"/>
        </w:rPr>
        <w:t>services</w:t>
      </w:r>
      <w:r w:rsidR="0062648A">
        <w:rPr>
          <w:rFonts w:ascii="Calibri" w:hAnsi="Calibri" w:cs="Calibri"/>
          <w:color w:val="000000" w:themeColor="text1"/>
        </w:rPr>
        <w:t xml:space="preserve"> of good quality</w:t>
      </w:r>
      <w:r w:rsidR="0062648A" w:rsidRPr="005E41EE">
        <w:rPr>
          <w:rFonts w:ascii="Calibri" w:hAnsi="Calibri" w:cs="Calibri"/>
          <w:color w:val="000000" w:themeColor="text1"/>
        </w:rPr>
        <w:t>.</w:t>
      </w:r>
    </w:p>
    <w:p w14:paraId="13FC1ECA" w14:textId="40F39405" w:rsidR="00DD7230" w:rsidRPr="005E41EE" w:rsidRDefault="00E45210" w:rsidP="0026053E">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sidR="00E2672C">
        <w:rPr>
          <w:rFonts w:ascii="Calibri" w:hAnsi="Calibri" w:cs="Calibri"/>
          <w:color w:val="000000" w:themeColor="text1"/>
        </w:rPr>
        <w:t>Because of their s</w:t>
      </w:r>
      <w:r w:rsidR="0062648A" w:rsidRPr="005E41EE">
        <w:rPr>
          <w:rFonts w:ascii="Calibri" w:hAnsi="Calibri" w:cs="Calibri"/>
          <w:color w:val="000000" w:themeColor="text1"/>
        </w:rPr>
        <w:t>ocial group</w:t>
      </w:r>
      <w:r w:rsidR="00A24551">
        <w:rPr>
          <w:rFonts w:ascii="Calibri" w:hAnsi="Calibri" w:cs="Calibri"/>
          <w:color w:val="000000" w:themeColor="text1"/>
        </w:rPr>
        <w:t>,</w:t>
      </w:r>
      <w:r w:rsidR="0062648A" w:rsidRPr="005E41EE">
        <w:rPr>
          <w:rFonts w:ascii="Calibri" w:hAnsi="Calibri" w:cs="Calibri"/>
          <w:color w:val="000000" w:themeColor="text1"/>
        </w:rPr>
        <w:t xml:space="preserve"> </w:t>
      </w:r>
      <w:r w:rsidR="0062648A">
        <w:rPr>
          <w:rFonts w:ascii="Calibri" w:hAnsi="Calibri" w:cs="Calibri"/>
          <w:color w:val="000000" w:themeColor="text1"/>
        </w:rPr>
        <w:t>l</w:t>
      </w:r>
      <w:r w:rsidRPr="005E41EE">
        <w:rPr>
          <w:rFonts w:ascii="Calibri" w:hAnsi="Calibri" w:cs="Calibri"/>
          <w:color w:val="000000" w:themeColor="text1"/>
        </w:rPr>
        <w:t xml:space="preserve">ess than </w:t>
      </w:r>
      <w:r w:rsidR="0062648A">
        <w:rPr>
          <w:rFonts w:ascii="Calibri" w:hAnsi="Calibri" w:cs="Calibri"/>
          <w:color w:val="000000" w:themeColor="text1"/>
        </w:rPr>
        <w:t>5</w:t>
      </w:r>
      <w:r w:rsidRPr="005E41EE">
        <w:rPr>
          <w:rFonts w:ascii="Calibri" w:hAnsi="Calibri" w:cs="Calibri"/>
          <w:color w:val="000000" w:themeColor="text1"/>
        </w:rPr>
        <w:t xml:space="preserve"> percent (%) of </w:t>
      </w:r>
      <w:r w:rsidR="00A3797C" w:rsidRPr="005E41EE">
        <w:rPr>
          <w:rFonts w:ascii="Calibri" w:hAnsi="Calibri" w:cs="Calibri"/>
          <w:color w:val="000000" w:themeColor="text1"/>
        </w:rPr>
        <w:t>the population</w:t>
      </w:r>
      <w:r w:rsidRPr="005E41EE">
        <w:rPr>
          <w:rFonts w:ascii="Calibri" w:hAnsi="Calibri" w:cs="Calibri"/>
          <w:color w:val="000000" w:themeColor="text1"/>
        </w:rPr>
        <w:t xml:space="preserve"> </w:t>
      </w:r>
      <w:r w:rsidR="0062648A">
        <w:rPr>
          <w:rFonts w:ascii="Calibri" w:hAnsi="Calibri" w:cs="Calibri"/>
          <w:color w:val="000000" w:themeColor="text1"/>
        </w:rPr>
        <w:t xml:space="preserve">lack </w:t>
      </w:r>
      <w:r w:rsidR="0062648A" w:rsidRPr="005E41EE">
        <w:rPr>
          <w:rFonts w:ascii="Calibri" w:hAnsi="Calibri" w:cs="Calibri"/>
          <w:color w:val="000000" w:themeColor="text1"/>
        </w:rPr>
        <w:t xml:space="preserve">access to basic </w:t>
      </w:r>
      <w:r w:rsidR="0062648A">
        <w:rPr>
          <w:rFonts w:ascii="Calibri" w:hAnsi="Calibri" w:cs="Calibri"/>
          <w:color w:val="000000" w:themeColor="text1"/>
        </w:rPr>
        <w:t xml:space="preserve">public </w:t>
      </w:r>
      <w:r w:rsidR="0062648A" w:rsidRPr="005E41EE">
        <w:rPr>
          <w:rFonts w:ascii="Calibri" w:hAnsi="Calibri" w:cs="Calibri"/>
          <w:color w:val="000000" w:themeColor="text1"/>
        </w:rPr>
        <w:t>services</w:t>
      </w:r>
      <w:r w:rsidR="0062648A">
        <w:rPr>
          <w:rFonts w:ascii="Calibri" w:hAnsi="Calibri" w:cs="Calibri"/>
          <w:color w:val="000000" w:themeColor="text1"/>
        </w:rPr>
        <w:t xml:space="preserve"> of good quality</w:t>
      </w:r>
      <w:r w:rsidR="0062648A" w:rsidRPr="005E41EE">
        <w:rPr>
          <w:rFonts w:ascii="Calibri" w:hAnsi="Calibri" w:cs="Calibri"/>
          <w:color w:val="000000" w:themeColor="text1"/>
        </w:rPr>
        <w:t>.</w:t>
      </w:r>
    </w:p>
    <w:p w14:paraId="1327388E" w14:textId="77777777" w:rsidR="002C47C9" w:rsidRPr="005E41EE" w:rsidRDefault="002C47C9" w:rsidP="00FF6013">
      <w:pPr>
        <w:pStyle w:val="Notes"/>
        <w:spacing w:after="120"/>
        <w:rPr>
          <w:color w:val="000000" w:themeColor="text1"/>
        </w:rPr>
      </w:pPr>
      <w:r w:rsidRPr="005E41EE">
        <w:rPr>
          <w:rFonts w:cstheme="minorHAnsi"/>
          <w:i/>
          <w:color w:val="000000" w:themeColor="text1"/>
        </w:rPr>
        <w:t xml:space="preserve">Scale:  </w:t>
      </w:r>
      <w:r w:rsidRPr="005E41EE">
        <w:rPr>
          <w:color w:val="000000" w:themeColor="text1"/>
        </w:rPr>
        <w:t>Ordinal, converted to interval by the measurement model.</w:t>
      </w:r>
    </w:p>
    <w:p w14:paraId="62B15FA6" w14:textId="323E04E6" w:rsidR="002C47C9" w:rsidRPr="005E41EE" w:rsidRDefault="002C47C9" w:rsidP="00FF6013">
      <w:pPr>
        <w:pStyle w:val="Notes"/>
        <w:spacing w:after="120"/>
        <w:rPr>
          <w:rFonts w:cstheme="minorHAnsi"/>
          <w:i/>
          <w:iCs/>
          <w:color w:val="000000" w:themeColor="text1"/>
          <w:lang w:eastAsia="sv-SE"/>
        </w:rPr>
      </w:pPr>
      <w:r w:rsidRPr="005E41EE">
        <w:rPr>
          <w:i/>
          <w:iCs/>
          <w:color w:val="000000" w:themeColor="text1"/>
        </w:rPr>
        <w:t>Cross-coder aggregation:</w:t>
      </w:r>
      <w:r w:rsidRPr="005E41EE">
        <w:rPr>
          <w:color w:val="000000" w:themeColor="text1"/>
        </w:rPr>
        <w:t xml:space="preserve">  Bayesian item response theory measurement model (see </w:t>
      </w:r>
      <w:r w:rsidRPr="005E41EE">
        <w:rPr>
          <w:i/>
          <w:iCs/>
          <w:color w:val="000000" w:themeColor="text1"/>
        </w:rPr>
        <w:t>V-Dem Methodology,</w:t>
      </w:r>
      <w:r w:rsidRPr="005E41EE">
        <w:rPr>
          <w:color w:val="000000" w:themeColor="text1"/>
        </w:rPr>
        <w:t xml:space="preserve"> posted at </w:t>
      </w:r>
      <w:hyperlink r:id="rId8" w:history="1">
        <w:r w:rsidRPr="005E41EE">
          <w:rPr>
            <w:rStyle w:val="Hyperlink"/>
            <w:color w:val="000000" w:themeColor="text1"/>
          </w:rPr>
          <w:t>V-Dem.net</w:t>
        </w:r>
      </w:hyperlink>
      <w:r w:rsidRPr="005E41EE">
        <w:rPr>
          <w:color w:val="000000" w:themeColor="text1"/>
        </w:rPr>
        <w:t>).</w:t>
      </w:r>
    </w:p>
    <w:p w14:paraId="49AF5442" w14:textId="77777777" w:rsidR="002C47C9" w:rsidRPr="005E41EE" w:rsidRDefault="002C47C9" w:rsidP="00FF6013">
      <w:pPr>
        <w:pStyle w:val="Notes"/>
        <w:spacing w:after="120"/>
        <w:rPr>
          <w:rFonts w:cstheme="minorHAnsi"/>
          <w:i/>
          <w:iCs/>
          <w:color w:val="000000" w:themeColor="text1"/>
          <w:lang w:eastAsia="sv-SE"/>
        </w:rPr>
      </w:pPr>
      <w:r w:rsidRPr="005E41EE">
        <w:rPr>
          <w:i/>
          <w:color w:val="000000" w:themeColor="text1"/>
        </w:rPr>
        <w:t>Data release:  9</w:t>
      </w:r>
    </w:p>
    <w:p w14:paraId="258C1C26" w14:textId="280A79DA" w:rsidR="002C47C9" w:rsidRPr="005E41EE" w:rsidRDefault="002C47C9" w:rsidP="00FF6013">
      <w:pPr>
        <w:pStyle w:val="Notes"/>
        <w:spacing w:after="120"/>
        <w:rPr>
          <w:color w:val="000000" w:themeColor="text1"/>
        </w:rPr>
      </w:pPr>
      <w:r w:rsidRPr="005E41EE">
        <w:rPr>
          <w:i/>
          <w:color w:val="000000" w:themeColor="text1"/>
        </w:rPr>
        <w:t xml:space="preserve">Citation:  </w:t>
      </w:r>
      <w:r w:rsidRPr="005E41EE">
        <w:rPr>
          <w:rFonts w:asciiTheme="minorHAnsi" w:hAnsiTheme="minorHAnsi" w:cs="Arial"/>
          <w:color w:val="000000" w:themeColor="text1"/>
        </w:rPr>
        <w:t>XXX</w:t>
      </w:r>
    </w:p>
    <w:p w14:paraId="50865DA7" w14:textId="4556A166" w:rsidR="00EB7F1C" w:rsidRPr="005E41EE" w:rsidRDefault="002C47C9" w:rsidP="00AE4610">
      <w:pPr>
        <w:pStyle w:val="Heading2"/>
        <w:numPr>
          <w:ilvl w:val="1"/>
          <w:numId w:val="39"/>
        </w:numPr>
        <w:rPr>
          <w:rFonts w:ascii="Calibri" w:hAnsi="Calibri"/>
          <w:color w:val="000000" w:themeColor="text1"/>
        </w:rPr>
      </w:pPr>
      <w:r w:rsidRPr="005E41EE">
        <w:rPr>
          <w:rFonts w:ascii="Calibri" w:hAnsi="Calibri"/>
          <w:color w:val="000000" w:themeColor="text1"/>
        </w:rPr>
        <w:t xml:space="preserve">Access to public services distributed by gender (C) </w:t>
      </w:r>
      <w:r w:rsidR="0062648A" w:rsidRPr="0062648A">
        <w:rPr>
          <w:rFonts w:ascii="Calibri" w:hAnsi="Calibri"/>
          <w:color w:val="000000" w:themeColor="text1"/>
        </w:rPr>
        <w:t>(</w:t>
      </w:r>
      <w:r w:rsidR="0062648A" w:rsidRPr="0062648A">
        <w:rPr>
          <w:rFonts w:ascii="Calibri" w:hAnsi="Calibri"/>
          <w:i/>
          <w:color w:val="000000" w:themeColor="text1"/>
        </w:rPr>
        <w:t>v4</w:t>
      </w:r>
      <w:r w:rsidR="0062648A">
        <w:rPr>
          <w:rFonts w:ascii="Calibri" w:hAnsi="Calibri"/>
          <w:i/>
          <w:color w:val="000000" w:themeColor="text1"/>
        </w:rPr>
        <w:t>pea</w:t>
      </w:r>
      <w:r w:rsidR="0062648A" w:rsidRPr="0062648A">
        <w:rPr>
          <w:rFonts w:ascii="Calibri" w:hAnsi="Calibri"/>
          <w:i/>
          <w:color w:val="000000" w:themeColor="text1"/>
        </w:rPr>
        <w:t>ps</w:t>
      </w:r>
      <w:r w:rsidR="0062648A">
        <w:rPr>
          <w:rFonts w:ascii="Calibri" w:hAnsi="Calibri"/>
          <w:i/>
          <w:color w:val="000000" w:themeColor="text1"/>
        </w:rPr>
        <w:t>gen</w:t>
      </w:r>
      <w:r w:rsidR="0062648A" w:rsidRPr="0062648A">
        <w:rPr>
          <w:rFonts w:ascii="Calibri" w:hAnsi="Calibri"/>
          <w:i/>
          <w:color w:val="000000" w:themeColor="text1"/>
        </w:rPr>
        <w:t>, *_osp, *_ord</w:t>
      </w:r>
      <w:r w:rsidR="0062648A" w:rsidRPr="0062648A">
        <w:rPr>
          <w:rFonts w:ascii="Calibri" w:hAnsi="Calibri"/>
          <w:color w:val="000000" w:themeColor="text1"/>
        </w:rPr>
        <w:t>)</w:t>
      </w:r>
    </w:p>
    <w:p w14:paraId="11CC7190" w14:textId="77777777" w:rsidR="00FA27CA" w:rsidRPr="005E41EE" w:rsidRDefault="00FA27CA" w:rsidP="00FF6013">
      <w:pPr>
        <w:pStyle w:val="Notes"/>
        <w:spacing w:after="120"/>
        <w:rPr>
          <w:rStyle w:val="apple-converted-space"/>
          <w:color w:val="000000" w:themeColor="text1"/>
        </w:rPr>
      </w:pPr>
      <w:r w:rsidRPr="005E41EE">
        <w:rPr>
          <w:rFonts w:cstheme="minorHAnsi"/>
          <w:i/>
          <w:color w:val="000000" w:themeColor="text1"/>
        </w:rPr>
        <w:t>Project manager:</w:t>
      </w:r>
      <w:r w:rsidRPr="005E41EE">
        <w:rPr>
          <w:rFonts w:cstheme="minorHAnsi"/>
          <w:color w:val="000000" w:themeColor="text1"/>
        </w:rPr>
        <w:t xml:space="preserve">  Staffan I. Lindberg, Rachel Sigman, Jan Teorell</w:t>
      </w:r>
    </w:p>
    <w:p w14:paraId="263BC1E6" w14:textId="469A420A" w:rsidR="002C47C9" w:rsidRDefault="002C47C9" w:rsidP="00FF6013">
      <w:pPr>
        <w:pStyle w:val="Notes"/>
        <w:spacing w:after="120"/>
        <w:rPr>
          <w:rStyle w:val="apple-converted-space"/>
          <w:rFonts w:cstheme="minorHAnsi"/>
          <w:color w:val="000000" w:themeColor="text1"/>
        </w:rPr>
      </w:pPr>
      <w:r w:rsidRPr="005E41EE">
        <w:rPr>
          <w:i/>
          <w:color w:val="000000" w:themeColor="text1"/>
        </w:rPr>
        <w:t>Question:</w:t>
      </w:r>
      <w:r w:rsidRPr="005E41EE">
        <w:rPr>
          <w:color w:val="000000" w:themeColor="text1"/>
        </w:rPr>
        <w:t xml:space="preserve">  </w:t>
      </w:r>
      <w:r w:rsidRPr="005E41EE">
        <w:rPr>
          <w:rStyle w:val="apple-converted-space"/>
          <w:rFonts w:cstheme="minorHAnsi"/>
          <w:color w:val="000000" w:themeColor="text1"/>
        </w:rPr>
        <w:t xml:space="preserve">Is access to </w:t>
      </w:r>
      <w:r w:rsidR="009619BD">
        <w:rPr>
          <w:rFonts w:asciiTheme="majorHAnsi" w:hAnsiTheme="majorHAnsi" w:cstheme="majorHAnsi"/>
          <w:color w:val="000000" w:themeColor="text1"/>
        </w:rPr>
        <w:t xml:space="preserve">basic </w:t>
      </w:r>
      <w:r w:rsidR="009619BD" w:rsidRPr="005E41EE">
        <w:rPr>
          <w:rFonts w:asciiTheme="majorHAnsi" w:hAnsiTheme="majorHAnsi" w:cstheme="majorHAnsi"/>
          <w:color w:val="000000" w:themeColor="text1"/>
        </w:rPr>
        <w:t>public services</w:t>
      </w:r>
      <w:r w:rsidR="009619BD">
        <w:rPr>
          <w:rFonts w:asciiTheme="majorHAnsi" w:hAnsiTheme="majorHAnsi" w:cstheme="majorHAnsi"/>
          <w:color w:val="000000" w:themeColor="text1"/>
        </w:rPr>
        <w:t>,</w:t>
      </w:r>
      <w:r w:rsidR="009619BD" w:rsidRPr="005E41EE">
        <w:rPr>
          <w:rFonts w:asciiTheme="majorHAnsi" w:hAnsiTheme="majorHAnsi" w:cstheme="majorHAnsi"/>
          <w:color w:val="000000" w:themeColor="text1"/>
        </w:rPr>
        <w:t xml:space="preserve"> such as </w:t>
      </w:r>
      <w:r w:rsidR="009619BD">
        <w:rPr>
          <w:rFonts w:asciiTheme="majorHAnsi" w:hAnsiTheme="majorHAnsi" w:cstheme="majorHAnsi"/>
          <w:color w:val="000000" w:themeColor="text1"/>
        </w:rPr>
        <w:t>order and security, primary education, clean water, and healthcare</w:t>
      </w:r>
      <w:r w:rsidR="000F4796">
        <w:rPr>
          <w:rFonts w:asciiTheme="majorHAnsi" w:hAnsiTheme="majorHAnsi" w:cstheme="majorHAnsi"/>
          <w:color w:val="000000" w:themeColor="text1"/>
        </w:rPr>
        <w:t>,</w:t>
      </w:r>
      <w:r w:rsidR="009619BD" w:rsidRPr="005E41EE" w:rsidDel="009619BD">
        <w:rPr>
          <w:rFonts w:cstheme="minorHAnsi"/>
          <w:color w:val="000000" w:themeColor="text1"/>
        </w:rPr>
        <w:t xml:space="preserve"> </w:t>
      </w:r>
      <w:r w:rsidRPr="005E41EE">
        <w:rPr>
          <w:rStyle w:val="apple-converted-space"/>
          <w:color w:val="000000" w:themeColor="text1"/>
        </w:rPr>
        <w:t>distributed</w:t>
      </w:r>
      <w:r w:rsidRPr="005E41EE">
        <w:rPr>
          <w:rStyle w:val="apple-converted-space"/>
          <w:rFonts w:cstheme="minorHAnsi"/>
          <w:color w:val="000000" w:themeColor="text1"/>
        </w:rPr>
        <w:t xml:space="preserve"> </w:t>
      </w:r>
      <w:r w:rsidR="00082F2F">
        <w:rPr>
          <w:rStyle w:val="apple-converted-space"/>
          <w:rFonts w:cstheme="minorHAnsi"/>
          <w:color w:val="000000" w:themeColor="text1"/>
        </w:rPr>
        <w:t xml:space="preserve">equally </w:t>
      </w:r>
      <w:r w:rsidRPr="005E41EE">
        <w:rPr>
          <w:rStyle w:val="apple-converted-space"/>
          <w:rFonts w:cstheme="minorHAnsi"/>
          <w:color w:val="000000" w:themeColor="text1"/>
        </w:rPr>
        <w:t>according to gender?</w:t>
      </w:r>
    </w:p>
    <w:p w14:paraId="02FBB51D" w14:textId="48559152" w:rsidR="00A24551" w:rsidRPr="00A24551" w:rsidRDefault="00A24551" w:rsidP="00A24551">
      <w:pPr>
        <w:spacing w:after="120"/>
        <w:rPr>
          <w:rFonts w:asciiTheme="majorHAnsi" w:hAnsiTheme="majorHAnsi" w:cstheme="majorHAnsi"/>
          <w:color w:val="000000" w:themeColor="text1"/>
        </w:rPr>
      </w:pPr>
      <w:r w:rsidRPr="005E41EE">
        <w:rPr>
          <w:rFonts w:asciiTheme="majorHAnsi" w:hAnsiTheme="majorHAnsi" w:cstheme="majorHAnsi"/>
          <w:i/>
          <w:color w:val="000000" w:themeColor="text1"/>
        </w:rPr>
        <w:t>Clarification</w:t>
      </w:r>
      <w:r w:rsidRPr="005E41EE">
        <w:rPr>
          <w:rFonts w:asciiTheme="majorHAnsi" w:hAnsiTheme="majorHAnsi" w:cstheme="majorHAnsi"/>
          <w:color w:val="000000" w:themeColor="text1"/>
        </w:rPr>
        <w:t>:</w:t>
      </w:r>
      <w:r>
        <w:rPr>
          <w:rFonts w:asciiTheme="majorHAnsi" w:hAnsiTheme="majorHAnsi" w:cstheme="majorHAnsi"/>
          <w:color w:val="000000" w:themeColor="text1"/>
        </w:rPr>
        <w:t xml:space="preserve"> This question asks if </w:t>
      </w:r>
      <w:r w:rsidR="004334A7">
        <w:rPr>
          <w:rFonts w:asciiTheme="majorHAnsi" w:hAnsiTheme="majorHAnsi" w:cstheme="majorHAnsi"/>
          <w:color w:val="000000" w:themeColor="text1"/>
        </w:rPr>
        <w:t>gender</w:t>
      </w:r>
      <w:r>
        <w:rPr>
          <w:rFonts w:asciiTheme="majorHAnsi" w:hAnsiTheme="majorHAnsi" w:cstheme="majorHAnsi"/>
          <w:color w:val="000000" w:themeColor="text1"/>
        </w:rPr>
        <w:t xml:space="preserve"> is an important cleavage in society for the distribution of public services. Thus, if there are inequalities in access to public services, but these are </w:t>
      </w:r>
      <w:r>
        <w:rPr>
          <w:rFonts w:asciiTheme="majorHAnsi" w:hAnsiTheme="majorHAnsi" w:cstheme="majorHAnsi"/>
          <w:color w:val="000000" w:themeColor="text1"/>
          <w:u w:val="single"/>
        </w:rPr>
        <w:t xml:space="preserve">not mainly </w:t>
      </w:r>
      <w:r>
        <w:rPr>
          <w:rFonts w:asciiTheme="majorHAnsi" w:hAnsiTheme="majorHAnsi" w:cstheme="majorHAnsi"/>
          <w:color w:val="000000" w:themeColor="text1"/>
        </w:rPr>
        <w:t xml:space="preserve">due to differentiation between particular social groups, the code should be “4” (equal). The situation could of course vary by type of public service, such that a social group is denied access to some basic public services but not others. Please base your response on whether access to </w:t>
      </w:r>
      <w:r>
        <w:rPr>
          <w:rFonts w:asciiTheme="majorHAnsi" w:hAnsiTheme="majorHAnsi" w:cstheme="majorHAnsi"/>
          <w:i/>
          <w:color w:val="000000" w:themeColor="text1"/>
        </w:rPr>
        <w:t xml:space="preserve">most </w:t>
      </w:r>
      <w:r>
        <w:rPr>
          <w:rFonts w:asciiTheme="majorHAnsi" w:hAnsiTheme="majorHAnsi" w:cstheme="majorHAnsi"/>
          <w:color w:val="000000" w:themeColor="text1"/>
        </w:rPr>
        <w:t>of the aforementioned services are distributed equally or unequally.</w:t>
      </w:r>
    </w:p>
    <w:p w14:paraId="4750D4AC" w14:textId="77777777" w:rsidR="00A24551" w:rsidRPr="005E41EE" w:rsidRDefault="00A24551" w:rsidP="00FF6013">
      <w:pPr>
        <w:pStyle w:val="Notes"/>
        <w:spacing w:after="120"/>
        <w:rPr>
          <w:rStyle w:val="apple-converted-space"/>
          <w:color w:val="000000" w:themeColor="text1"/>
        </w:rPr>
      </w:pPr>
    </w:p>
    <w:p w14:paraId="5D8A5D29" w14:textId="35C44A39" w:rsidR="002C47C9" w:rsidRPr="005E41EE" w:rsidRDefault="002C47C9" w:rsidP="00FF6013">
      <w:pPr>
        <w:pStyle w:val="Notes"/>
        <w:spacing w:after="120"/>
        <w:rPr>
          <w:rFonts w:cstheme="minorHAnsi"/>
          <w:color w:val="000000" w:themeColor="text1"/>
        </w:rPr>
      </w:pPr>
      <w:r w:rsidRPr="005E41EE">
        <w:rPr>
          <w:rFonts w:cstheme="minorHAnsi"/>
          <w:i/>
          <w:color w:val="000000" w:themeColor="text1"/>
        </w:rPr>
        <w:t>Responses:</w:t>
      </w:r>
    </w:p>
    <w:p w14:paraId="52CD524A" w14:textId="2B5C77A7" w:rsidR="0062648A" w:rsidRPr="00A24551"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Pr>
          <w:rFonts w:ascii="Calibri" w:hAnsi="Calibri" w:cs="Calibri"/>
          <w:color w:val="000000" w:themeColor="text1"/>
        </w:rPr>
        <w:t>Extreme.</w:t>
      </w:r>
      <w:r w:rsidRPr="005E41EE">
        <w:rPr>
          <w:rFonts w:ascii="Calibri" w:hAnsi="Calibri" w:cs="Calibri"/>
          <w:color w:val="000000" w:themeColor="text1"/>
        </w:rPr>
        <w:t xml:space="preserve"> </w:t>
      </w:r>
      <w:r w:rsidR="009619BD">
        <w:rPr>
          <w:rFonts w:ascii="Calibri" w:hAnsi="Calibri" w:cs="Calibri"/>
          <w:color w:val="000000" w:themeColor="text1"/>
        </w:rPr>
        <w:t>Because of their g</w:t>
      </w:r>
      <w:r>
        <w:rPr>
          <w:rFonts w:ascii="Calibri" w:hAnsi="Calibri" w:cs="Calibri"/>
          <w:color w:val="000000" w:themeColor="text1"/>
        </w:rPr>
        <w:t>ender</w:t>
      </w:r>
      <w:r w:rsidR="00A24551">
        <w:rPr>
          <w:rFonts w:ascii="Calibri" w:hAnsi="Calibri" w:cs="Calibri"/>
          <w:color w:val="000000" w:themeColor="text1"/>
        </w:rPr>
        <w:t>,</w:t>
      </w:r>
      <w:r w:rsidRPr="005E41EE">
        <w:rPr>
          <w:rFonts w:ascii="Calibri" w:hAnsi="Calibri" w:cs="Calibri"/>
          <w:color w:val="000000" w:themeColor="text1"/>
        </w:rPr>
        <w:t xml:space="preserve"> 75 percent </w:t>
      </w:r>
      <w:r>
        <w:rPr>
          <w:rFonts w:ascii="Calibri" w:hAnsi="Calibri" w:cs="Calibri"/>
          <w:color w:val="000000" w:themeColor="text1"/>
        </w:rPr>
        <w:t xml:space="preserve">(%) </w:t>
      </w:r>
      <w:r w:rsidRPr="005E41EE">
        <w:rPr>
          <w:rFonts w:ascii="Calibri" w:hAnsi="Calibri" w:cs="Calibri"/>
          <w:color w:val="000000" w:themeColor="text1"/>
        </w:rPr>
        <w:t xml:space="preserve">or more of </w:t>
      </w:r>
      <w:r>
        <w:rPr>
          <w:rFonts w:ascii="Calibri" w:hAnsi="Calibri" w:cs="Calibri"/>
          <w:color w:val="000000" w:themeColor="text1"/>
        </w:rPr>
        <w:t>women</w:t>
      </w:r>
      <w:r w:rsidRPr="005E41EE">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29DAC4C4" w14:textId="156718D1" w:rsidR="0062648A" w:rsidRPr="00A24551"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lastRenderedPageBreak/>
        <w:t xml:space="preserve">1: Unequal. </w:t>
      </w:r>
      <w:r w:rsidR="009619BD">
        <w:rPr>
          <w:rFonts w:ascii="Calibri" w:hAnsi="Calibri" w:cs="Calibri"/>
          <w:color w:val="000000" w:themeColor="text1"/>
        </w:rPr>
        <w:t>Because of their gender</w:t>
      </w:r>
      <w:r w:rsidR="00A24551">
        <w:rPr>
          <w:rFonts w:ascii="Calibri" w:hAnsi="Calibri" w:cs="Calibri"/>
          <w:color w:val="000000" w:themeColor="text1"/>
        </w:rPr>
        <w:t>,</w:t>
      </w:r>
      <w:r w:rsidR="009619BD" w:rsidRPr="005E41EE">
        <w:rPr>
          <w:rFonts w:ascii="Calibri" w:hAnsi="Calibri" w:cs="Calibri"/>
          <w:color w:val="000000" w:themeColor="text1"/>
        </w:rPr>
        <w:t xml:space="preserve"> </w:t>
      </w:r>
      <w:r w:rsidRPr="005E41EE">
        <w:rPr>
          <w:rFonts w:ascii="Calibri" w:hAnsi="Calibri" w:cs="Calibri"/>
          <w:color w:val="000000" w:themeColor="text1"/>
        </w:rPr>
        <w:t xml:space="preserve">25 percent (%) or more of </w:t>
      </w:r>
      <w:r>
        <w:rPr>
          <w:rFonts w:ascii="Calibri" w:hAnsi="Calibri" w:cs="Calibri"/>
          <w:color w:val="000000" w:themeColor="text1"/>
        </w:rPr>
        <w:t>women</w:t>
      </w:r>
      <w:r w:rsidRPr="0062648A">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48BB4B8D" w14:textId="2F2FB78F" w:rsidR="0062648A" w:rsidRPr="00A24551"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2: Somewhat </w:t>
      </w:r>
      <w:r>
        <w:rPr>
          <w:rFonts w:ascii="Calibri" w:hAnsi="Calibri" w:cs="Calibri"/>
          <w:color w:val="000000" w:themeColor="text1"/>
        </w:rPr>
        <w:t>E</w:t>
      </w:r>
      <w:r w:rsidRPr="005E41EE">
        <w:rPr>
          <w:rFonts w:ascii="Calibri" w:hAnsi="Calibri" w:cs="Calibri"/>
          <w:color w:val="000000" w:themeColor="text1"/>
        </w:rPr>
        <w:t xml:space="preserve">qual. </w:t>
      </w:r>
      <w:r w:rsidR="009619BD">
        <w:rPr>
          <w:rFonts w:ascii="Calibri" w:hAnsi="Calibri" w:cs="Calibri"/>
          <w:color w:val="000000" w:themeColor="text1"/>
        </w:rPr>
        <w:t>Because of their gender</w:t>
      </w:r>
      <w:r w:rsidR="00A24551">
        <w:rPr>
          <w:rFonts w:ascii="Calibri" w:hAnsi="Calibri" w:cs="Calibri"/>
          <w:color w:val="000000" w:themeColor="text1"/>
        </w:rPr>
        <w:t>,</w:t>
      </w:r>
      <w:r w:rsidR="009619BD" w:rsidRPr="005E41EE">
        <w:rPr>
          <w:rFonts w:ascii="Calibri" w:hAnsi="Calibri" w:cs="Calibri"/>
          <w:color w:val="000000" w:themeColor="text1"/>
        </w:rPr>
        <w:t xml:space="preserve"> </w:t>
      </w:r>
      <w:r w:rsidRPr="005E41EE">
        <w:rPr>
          <w:rFonts w:ascii="Calibri" w:hAnsi="Calibri" w:cs="Calibri"/>
          <w:color w:val="000000" w:themeColor="text1"/>
        </w:rPr>
        <w:t xml:space="preserve">10 to 25 percent (%) of </w:t>
      </w:r>
      <w:r>
        <w:rPr>
          <w:rFonts w:ascii="Calibri" w:hAnsi="Calibri" w:cs="Calibri"/>
          <w:color w:val="000000" w:themeColor="text1"/>
        </w:rPr>
        <w:t>women</w:t>
      </w:r>
      <w:r w:rsidRPr="005E41EE">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544E2A7A" w14:textId="54A1B42D" w:rsidR="0062648A" w:rsidRPr="005E41EE"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3: Relatively</w:t>
      </w:r>
      <w:r>
        <w:rPr>
          <w:rFonts w:ascii="Calibri" w:hAnsi="Calibri" w:cs="Calibri"/>
          <w:color w:val="000000" w:themeColor="text1"/>
        </w:rPr>
        <w:t xml:space="preserve"> E</w:t>
      </w:r>
      <w:r w:rsidRPr="005E41EE">
        <w:rPr>
          <w:rFonts w:ascii="Calibri" w:hAnsi="Calibri" w:cs="Calibri"/>
          <w:color w:val="000000" w:themeColor="text1"/>
        </w:rPr>
        <w:t xml:space="preserve">qual. </w:t>
      </w:r>
      <w:r w:rsidR="009619BD">
        <w:rPr>
          <w:rFonts w:ascii="Calibri" w:hAnsi="Calibri" w:cs="Calibri"/>
          <w:color w:val="000000" w:themeColor="text1"/>
        </w:rPr>
        <w:t>Because of their gender</w:t>
      </w:r>
      <w:r w:rsidR="00A24551">
        <w:rPr>
          <w:rFonts w:ascii="Calibri" w:hAnsi="Calibri" w:cs="Calibri"/>
          <w:color w:val="000000" w:themeColor="text1"/>
        </w:rPr>
        <w:t>,</w:t>
      </w:r>
      <w:r w:rsidR="009619BD" w:rsidRPr="005E41EE">
        <w:rPr>
          <w:rFonts w:ascii="Calibri" w:hAnsi="Calibri" w:cs="Calibri"/>
          <w:color w:val="000000" w:themeColor="text1"/>
        </w:rPr>
        <w:t xml:space="preserve"> </w:t>
      </w:r>
      <w:r>
        <w:rPr>
          <w:rFonts w:ascii="Calibri" w:hAnsi="Calibri" w:cs="Calibri"/>
          <w:color w:val="000000" w:themeColor="text1"/>
        </w:rPr>
        <w:t xml:space="preserve">5 to </w:t>
      </w:r>
      <w:r w:rsidRPr="005E41EE">
        <w:rPr>
          <w:rFonts w:ascii="Calibri" w:hAnsi="Calibri" w:cs="Calibri"/>
          <w:color w:val="000000" w:themeColor="text1"/>
        </w:rPr>
        <w:t xml:space="preserve">10 percent (%) of </w:t>
      </w:r>
      <w:r>
        <w:rPr>
          <w:rFonts w:ascii="Calibri" w:hAnsi="Calibri" w:cs="Calibri"/>
          <w:color w:val="000000" w:themeColor="text1"/>
        </w:rPr>
        <w:t>women</w:t>
      </w:r>
      <w:r w:rsidRPr="005E41EE">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55C06462" w14:textId="5A8A0A46" w:rsidR="0062648A" w:rsidRPr="005E41EE" w:rsidRDefault="0062648A" w:rsidP="0062648A">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sidR="009619BD">
        <w:rPr>
          <w:rFonts w:ascii="Calibri" w:hAnsi="Calibri" w:cs="Calibri"/>
          <w:color w:val="000000" w:themeColor="text1"/>
        </w:rPr>
        <w:t>Because of their gender</w:t>
      </w:r>
      <w:r w:rsidR="00A24551">
        <w:rPr>
          <w:rFonts w:ascii="Calibri" w:hAnsi="Calibri" w:cs="Calibri"/>
          <w:color w:val="000000" w:themeColor="text1"/>
        </w:rPr>
        <w:t>,</w:t>
      </w:r>
      <w:r w:rsidRPr="005E41EE">
        <w:rPr>
          <w:rFonts w:ascii="Calibri" w:hAnsi="Calibri" w:cs="Calibri"/>
          <w:color w:val="000000" w:themeColor="text1"/>
        </w:rPr>
        <w:t xml:space="preserve"> </w:t>
      </w:r>
      <w:r>
        <w:rPr>
          <w:rFonts w:ascii="Calibri" w:hAnsi="Calibri" w:cs="Calibri"/>
          <w:color w:val="000000" w:themeColor="text1"/>
        </w:rPr>
        <w:t>l</w:t>
      </w:r>
      <w:r w:rsidRPr="005E41EE">
        <w:rPr>
          <w:rFonts w:ascii="Calibri" w:hAnsi="Calibri" w:cs="Calibri"/>
          <w:color w:val="000000" w:themeColor="text1"/>
        </w:rPr>
        <w:t xml:space="preserve">ess than </w:t>
      </w:r>
      <w:r>
        <w:rPr>
          <w:rFonts w:ascii="Calibri" w:hAnsi="Calibri" w:cs="Calibri"/>
          <w:color w:val="000000" w:themeColor="text1"/>
        </w:rPr>
        <w:t>5</w:t>
      </w:r>
      <w:r w:rsidRPr="005E41EE">
        <w:rPr>
          <w:rFonts w:ascii="Calibri" w:hAnsi="Calibri" w:cs="Calibri"/>
          <w:color w:val="000000" w:themeColor="text1"/>
        </w:rPr>
        <w:t xml:space="preserve"> percent (%) of </w:t>
      </w:r>
      <w:r>
        <w:rPr>
          <w:rFonts w:ascii="Calibri" w:hAnsi="Calibri" w:cs="Calibri"/>
          <w:color w:val="000000" w:themeColor="text1"/>
        </w:rPr>
        <w:t>women</w:t>
      </w:r>
      <w:r w:rsidRPr="005E41EE">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09DE3C96" w14:textId="77777777" w:rsidR="002C47C9" w:rsidRPr="005E41EE" w:rsidRDefault="002C47C9" w:rsidP="00FF6013">
      <w:pPr>
        <w:pStyle w:val="Notes"/>
        <w:spacing w:after="120"/>
        <w:rPr>
          <w:color w:val="000000" w:themeColor="text1"/>
        </w:rPr>
      </w:pPr>
      <w:r w:rsidRPr="005E41EE">
        <w:rPr>
          <w:rFonts w:cstheme="minorHAnsi"/>
          <w:i/>
          <w:color w:val="000000" w:themeColor="text1"/>
        </w:rPr>
        <w:t xml:space="preserve">Scale:  </w:t>
      </w:r>
      <w:r w:rsidRPr="005E41EE">
        <w:rPr>
          <w:color w:val="000000" w:themeColor="text1"/>
        </w:rPr>
        <w:t>Ordinal, converted to interval by the measurement model.</w:t>
      </w:r>
    </w:p>
    <w:p w14:paraId="2DC70A61" w14:textId="2AE9DA64" w:rsidR="002C47C9" w:rsidRPr="005E41EE" w:rsidRDefault="002C47C9" w:rsidP="00FF6013">
      <w:pPr>
        <w:pStyle w:val="Notes"/>
        <w:spacing w:after="120"/>
        <w:rPr>
          <w:rFonts w:cstheme="minorHAnsi"/>
          <w:i/>
          <w:iCs/>
          <w:color w:val="000000" w:themeColor="text1"/>
          <w:lang w:eastAsia="sv-SE"/>
        </w:rPr>
      </w:pPr>
      <w:r w:rsidRPr="005E41EE">
        <w:rPr>
          <w:i/>
          <w:iCs/>
          <w:color w:val="000000" w:themeColor="text1"/>
        </w:rPr>
        <w:t>Cross-coder aggregation:</w:t>
      </w:r>
      <w:r w:rsidRPr="005E41EE">
        <w:rPr>
          <w:color w:val="000000" w:themeColor="text1"/>
        </w:rPr>
        <w:t xml:space="preserve">  Bayesian item response theory measurement model (see </w:t>
      </w:r>
      <w:r w:rsidRPr="005E41EE">
        <w:rPr>
          <w:i/>
          <w:iCs/>
          <w:color w:val="000000" w:themeColor="text1"/>
        </w:rPr>
        <w:t>V-Dem Methodology,</w:t>
      </w:r>
      <w:r w:rsidRPr="005E41EE">
        <w:rPr>
          <w:color w:val="000000" w:themeColor="text1"/>
        </w:rPr>
        <w:t xml:space="preserve"> posted at </w:t>
      </w:r>
      <w:hyperlink r:id="rId9" w:history="1">
        <w:r w:rsidRPr="005E41EE">
          <w:rPr>
            <w:rStyle w:val="Hyperlink"/>
            <w:color w:val="000000" w:themeColor="text1"/>
          </w:rPr>
          <w:t>V-Dem.net</w:t>
        </w:r>
      </w:hyperlink>
      <w:r w:rsidRPr="005E41EE">
        <w:rPr>
          <w:color w:val="000000" w:themeColor="text1"/>
        </w:rPr>
        <w:t>).</w:t>
      </w:r>
    </w:p>
    <w:p w14:paraId="47E5F471" w14:textId="77777777" w:rsidR="002C47C9" w:rsidRPr="005E41EE" w:rsidRDefault="002C47C9" w:rsidP="00FF6013">
      <w:pPr>
        <w:pStyle w:val="Notes"/>
        <w:spacing w:after="120"/>
        <w:rPr>
          <w:rFonts w:cstheme="minorHAnsi"/>
          <w:i/>
          <w:iCs/>
          <w:color w:val="000000" w:themeColor="text1"/>
          <w:lang w:eastAsia="sv-SE"/>
        </w:rPr>
      </w:pPr>
      <w:r w:rsidRPr="005E41EE">
        <w:rPr>
          <w:i/>
          <w:color w:val="000000" w:themeColor="text1"/>
        </w:rPr>
        <w:t>Data release:  9.</w:t>
      </w:r>
    </w:p>
    <w:p w14:paraId="7CA9BFAB" w14:textId="6FF1C373" w:rsidR="002D0856" w:rsidRPr="005E41EE" w:rsidRDefault="002C47C9" w:rsidP="00866C0E">
      <w:pPr>
        <w:pStyle w:val="Notes"/>
        <w:spacing w:after="120"/>
        <w:rPr>
          <w:rFonts w:asciiTheme="minorHAnsi" w:hAnsiTheme="minorHAnsi" w:cs="Arial"/>
          <w:color w:val="000000" w:themeColor="text1"/>
        </w:rPr>
      </w:pPr>
      <w:r w:rsidRPr="005E41EE">
        <w:rPr>
          <w:i/>
          <w:color w:val="000000" w:themeColor="text1"/>
        </w:rPr>
        <w:t xml:space="preserve">Citation:  </w:t>
      </w:r>
      <w:r w:rsidRPr="005E41EE">
        <w:rPr>
          <w:rFonts w:asciiTheme="minorHAnsi" w:hAnsiTheme="minorHAnsi" w:cs="Arial"/>
          <w:color w:val="000000" w:themeColor="text1"/>
        </w:rPr>
        <w:t>XXX.</w:t>
      </w:r>
    </w:p>
    <w:p w14:paraId="6728A489" w14:textId="42BF1B24" w:rsidR="002D0856" w:rsidRPr="005E41EE" w:rsidRDefault="002D0856" w:rsidP="00AE4610">
      <w:pPr>
        <w:pStyle w:val="Heading2"/>
        <w:numPr>
          <w:ilvl w:val="1"/>
          <w:numId w:val="39"/>
        </w:numPr>
        <w:rPr>
          <w:rStyle w:val="apple-converted-space"/>
          <w:rFonts w:ascii="Calibri" w:hAnsi="Calibri" w:cs="Courier New"/>
          <w:b w:val="0"/>
          <w:bCs w:val="0"/>
          <w:iCs/>
          <w:color w:val="000000" w:themeColor="text1"/>
        </w:rPr>
      </w:pPr>
      <w:r w:rsidRPr="005E41EE">
        <w:rPr>
          <w:rFonts w:ascii="Calibri" w:hAnsi="Calibri"/>
          <w:color w:val="000000" w:themeColor="text1"/>
        </w:rPr>
        <w:t xml:space="preserve">Access to public services distributed by socio-economic </w:t>
      </w:r>
      <w:r w:rsidR="0062648A">
        <w:rPr>
          <w:rFonts w:ascii="Calibri" w:hAnsi="Calibri"/>
          <w:color w:val="000000" w:themeColor="text1"/>
        </w:rPr>
        <w:t>position</w:t>
      </w:r>
      <w:r w:rsidRPr="005E41EE">
        <w:rPr>
          <w:rFonts w:ascii="Calibri" w:hAnsi="Calibri"/>
          <w:color w:val="000000" w:themeColor="text1"/>
        </w:rPr>
        <w:t xml:space="preserve"> (C) </w:t>
      </w:r>
      <w:r w:rsidR="0062648A" w:rsidRPr="0062648A">
        <w:rPr>
          <w:rFonts w:ascii="Calibri" w:hAnsi="Calibri"/>
          <w:color w:val="000000" w:themeColor="text1"/>
        </w:rPr>
        <w:t>(</w:t>
      </w:r>
      <w:r w:rsidR="0062648A" w:rsidRPr="0062648A">
        <w:rPr>
          <w:rFonts w:ascii="Calibri" w:hAnsi="Calibri"/>
          <w:i/>
          <w:color w:val="000000" w:themeColor="text1"/>
        </w:rPr>
        <w:t>v4peaps</w:t>
      </w:r>
      <w:r w:rsidR="0062648A">
        <w:rPr>
          <w:rFonts w:ascii="Calibri" w:hAnsi="Calibri"/>
          <w:i/>
          <w:color w:val="000000" w:themeColor="text1"/>
        </w:rPr>
        <w:t>econ</w:t>
      </w:r>
      <w:r w:rsidR="0062648A" w:rsidRPr="0062648A">
        <w:rPr>
          <w:rFonts w:ascii="Calibri" w:hAnsi="Calibri"/>
          <w:i/>
          <w:color w:val="000000" w:themeColor="text1"/>
        </w:rPr>
        <w:t>, *_osp, *_ord</w:t>
      </w:r>
      <w:r w:rsidR="0062648A" w:rsidRPr="0062648A">
        <w:rPr>
          <w:rFonts w:ascii="Calibri" w:hAnsi="Calibri"/>
          <w:color w:val="000000" w:themeColor="text1"/>
        </w:rPr>
        <w:t>)</w:t>
      </w:r>
    </w:p>
    <w:p w14:paraId="1D3D15C1" w14:textId="77777777" w:rsidR="002D0856" w:rsidRPr="005E41EE" w:rsidRDefault="002D0856" w:rsidP="002D0856">
      <w:pPr>
        <w:pStyle w:val="Notes"/>
        <w:spacing w:after="120"/>
        <w:rPr>
          <w:rStyle w:val="apple-converted-space"/>
          <w:color w:val="000000" w:themeColor="text1"/>
        </w:rPr>
      </w:pPr>
      <w:r w:rsidRPr="005E41EE">
        <w:rPr>
          <w:rFonts w:cstheme="minorHAnsi"/>
          <w:i/>
          <w:color w:val="000000" w:themeColor="text1"/>
        </w:rPr>
        <w:t>Project manager:</w:t>
      </w:r>
      <w:r w:rsidRPr="005E41EE">
        <w:rPr>
          <w:rFonts w:cstheme="minorHAnsi"/>
          <w:color w:val="000000" w:themeColor="text1"/>
        </w:rPr>
        <w:t xml:space="preserve">  Staffan I. Lindberg, Rachel Sigman, Jan Teorell</w:t>
      </w:r>
    </w:p>
    <w:p w14:paraId="7A134E86" w14:textId="0912F3E0" w:rsidR="009619BD" w:rsidRDefault="009619BD" w:rsidP="009619BD">
      <w:pPr>
        <w:pStyle w:val="Notes"/>
        <w:spacing w:after="120"/>
        <w:rPr>
          <w:rStyle w:val="apple-converted-space"/>
          <w:rFonts w:cstheme="minorHAnsi"/>
          <w:color w:val="000000" w:themeColor="text1"/>
        </w:rPr>
      </w:pPr>
      <w:r w:rsidRPr="005E41EE">
        <w:rPr>
          <w:i/>
          <w:color w:val="000000" w:themeColor="text1"/>
        </w:rPr>
        <w:t>Question:</w:t>
      </w:r>
      <w:r w:rsidRPr="005E41EE">
        <w:rPr>
          <w:color w:val="000000" w:themeColor="text1"/>
        </w:rPr>
        <w:t xml:space="preserve">  </w:t>
      </w:r>
      <w:r w:rsidRPr="005E41EE">
        <w:rPr>
          <w:rStyle w:val="apple-converted-space"/>
          <w:rFonts w:cstheme="minorHAnsi"/>
          <w:color w:val="000000" w:themeColor="text1"/>
        </w:rPr>
        <w:t xml:space="preserve">Is access to </w:t>
      </w:r>
      <w:r>
        <w:rPr>
          <w:rFonts w:asciiTheme="majorHAnsi" w:hAnsiTheme="majorHAnsi" w:cstheme="majorHAnsi"/>
          <w:color w:val="000000" w:themeColor="text1"/>
        </w:rPr>
        <w:t xml:space="preserve">basic </w:t>
      </w:r>
      <w:r w:rsidRPr="005E41EE">
        <w:rPr>
          <w:rFonts w:asciiTheme="majorHAnsi" w:hAnsiTheme="majorHAnsi" w:cstheme="majorHAnsi"/>
          <w:color w:val="000000" w:themeColor="text1"/>
        </w:rPr>
        <w:t>public services</w:t>
      </w:r>
      <w:r>
        <w:rPr>
          <w:rFonts w:asciiTheme="majorHAnsi" w:hAnsiTheme="majorHAnsi" w:cstheme="majorHAnsi"/>
          <w:color w:val="000000" w:themeColor="text1"/>
        </w:rPr>
        <w:t>,</w:t>
      </w:r>
      <w:r w:rsidRPr="005E41EE">
        <w:rPr>
          <w:rFonts w:asciiTheme="majorHAnsi" w:hAnsiTheme="majorHAnsi" w:cstheme="majorHAnsi"/>
          <w:color w:val="000000" w:themeColor="text1"/>
        </w:rPr>
        <w:t xml:space="preserve"> such as </w:t>
      </w:r>
      <w:r>
        <w:rPr>
          <w:rFonts w:asciiTheme="majorHAnsi" w:hAnsiTheme="majorHAnsi" w:cstheme="majorHAnsi"/>
          <w:color w:val="000000" w:themeColor="text1"/>
        </w:rPr>
        <w:t>order and security, primary education, clean water, and healthcare</w:t>
      </w:r>
      <w:r w:rsidR="000F4796">
        <w:rPr>
          <w:rFonts w:asciiTheme="majorHAnsi" w:hAnsiTheme="majorHAnsi" w:cstheme="majorHAnsi"/>
          <w:color w:val="000000" w:themeColor="text1"/>
        </w:rPr>
        <w:t>,</w:t>
      </w:r>
      <w:r w:rsidRPr="005E41EE" w:rsidDel="009619BD">
        <w:rPr>
          <w:rFonts w:cstheme="minorHAnsi"/>
          <w:color w:val="000000" w:themeColor="text1"/>
        </w:rPr>
        <w:t xml:space="preserve"> </w:t>
      </w:r>
      <w:r w:rsidRPr="005E41EE">
        <w:rPr>
          <w:rStyle w:val="apple-converted-space"/>
          <w:color w:val="000000" w:themeColor="text1"/>
        </w:rPr>
        <w:t>distributed</w:t>
      </w:r>
      <w:r w:rsidRPr="005E41EE">
        <w:rPr>
          <w:rStyle w:val="apple-converted-space"/>
          <w:rFonts w:cstheme="minorHAnsi"/>
          <w:color w:val="000000" w:themeColor="text1"/>
        </w:rPr>
        <w:t xml:space="preserve"> </w:t>
      </w:r>
      <w:r w:rsidR="00082F2F">
        <w:rPr>
          <w:rStyle w:val="apple-converted-space"/>
          <w:rFonts w:cstheme="minorHAnsi"/>
          <w:color w:val="000000" w:themeColor="text1"/>
        </w:rPr>
        <w:t xml:space="preserve">equally </w:t>
      </w:r>
      <w:r w:rsidRPr="005E41EE">
        <w:rPr>
          <w:rStyle w:val="apple-converted-space"/>
          <w:rFonts w:cstheme="minorHAnsi"/>
          <w:color w:val="000000" w:themeColor="text1"/>
        </w:rPr>
        <w:t xml:space="preserve">according to </w:t>
      </w:r>
      <w:r>
        <w:rPr>
          <w:rStyle w:val="apple-converted-space"/>
          <w:rFonts w:cstheme="minorHAnsi"/>
          <w:color w:val="000000" w:themeColor="text1"/>
        </w:rPr>
        <w:t>socioeconomic position</w:t>
      </w:r>
      <w:r w:rsidRPr="005E41EE">
        <w:rPr>
          <w:rStyle w:val="apple-converted-space"/>
          <w:rFonts w:cstheme="minorHAnsi"/>
          <w:color w:val="000000" w:themeColor="text1"/>
        </w:rPr>
        <w:t>?</w:t>
      </w:r>
    </w:p>
    <w:p w14:paraId="5563DA45" w14:textId="29D6BAB9" w:rsidR="004334A7" w:rsidRPr="00A24551" w:rsidRDefault="004334A7" w:rsidP="004334A7">
      <w:pPr>
        <w:spacing w:after="120"/>
        <w:rPr>
          <w:rFonts w:asciiTheme="majorHAnsi" w:hAnsiTheme="majorHAnsi" w:cstheme="majorHAnsi"/>
          <w:color w:val="000000" w:themeColor="text1"/>
        </w:rPr>
      </w:pPr>
      <w:r w:rsidRPr="005E41EE">
        <w:rPr>
          <w:rFonts w:asciiTheme="majorHAnsi" w:hAnsiTheme="majorHAnsi" w:cstheme="majorHAnsi"/>
          <w:i/>
          <w:color w:val="000000" w:themeColor="text1"/>
        </w:rPr>
        <w:t>Clarification</w:t>
      </w:r>
      <w:r w:rsidRPr="005E41EE">
        <w:rPr>
          <w:rFonts w:asciiTheme="majorHAnsi" w:hAnsiTheme="majorHAnsi" w:cstheme="majorHAnsi"/>
          <w:color w:val="000000" w:themeColor="text1"/>
        </w:rPr>
        <w:t>:</w:t>
      </w:r>
      <w:r>
        <w:rPr>
          <w:rFonts w:asciiTheme="majorHAnsi" w:hAnsiTheme="majorHAnsi" w:cstheme="majorHAnsi"/>
          <w:color w:val="000000" w:themeColor="text1"/>
        </w:rPr>
        <w:t xml:space="preserve"> This question asks if socioeconomic position is an important cleavage in society for the distribution of public services. Thus, if there are inequalities in access to public services, but these are </w:t>
      </w:r>
      <w:r>
        <w:rPr>
          <w:rFonts w:asciiTheme="majorHAnsi" w:hAnsiTheme="majorHAnsi" w:cstheme="majorHAnsi"/>
          <w:color w:val="000000" w:themeColor="text1"/>
          <w:u w:val="single"/>
        </w:rPr>
        <w:t xml:space="preserve">not mainly </w:t>
      </w:r>
      <w:r>
        <w:rPr>
          <w:rFonts w:asciiTheme="majorHAnsi" w:hAnsiTheme="majorHAnsi" w:cstheme="majorHAnsi"/>
          <w:color w:val="000000" w:themeColor="text1"/>
        </w:rPr>
        <w:t xml:space="preserve">due to differentiation between particular social groups, the code should be “4” (equal). The situation could of course vary by type of public service, such that a social group is denied access to some basic public services but not others. Please base your response on whether access to </w:t>
      </w:r>
      <w:r>
        <w:rPr>
          <w:rFonts w:asciiTheme="majorHAnsi" w:hAnsiTheme="majorHAnsi" w:cstheme="majorHAnsi"/>
          <w:i/>
          <w:color w:val="000000" w:themeColor="text1"/>
        </w:rPr>
        <w:t xml:space="preserve">most </w:t>
      </w:r>
      <w:r>
        <w:rPr>
          <w:rFonts w:asciiTheme="majorHAnsi" w:hAnsiTheme="majorHAnsi" w:cstheme="majorHAnsi"/>
          <w:color w:val="000000" w:themeColor="text1"/>
        </w:rPr>
        <w:t>of the aforementioned services are distributed equally or unequally.</w:t>
      </w:r>
    </w:p>
    <w:p w14:paraId="15B4D534" w14:textId="77777777" w:rsidR="004334A7" w:rsidRPr="005E41EE" w:rsidRDefault="004334A7" w:rsidP="009619BD">
      <w:pPr>
        <w:pStyle w:val="Notes"/>
        <w:spacing w:after="120"/>
        <w:rPr>
          <w:rStyle w:val="apple-converted-space"/>
          <w:color w:val="000000" w:themeColor="text1"/>
        </w:rPr>
      </w:pPr>
    </w:p>
    <w:p w14:paraId="2DFD3D7A" w14:textId="2B7B2862" w:rsidR="0062648A" w:rsidRPr="00A24551"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Pr>
          <w:rFonts w:ascii="Calibri" w:hAnsi="Calibri" w:cs="Calibri"/>
          <w:color w:val="000000" w:themeColor="text1"/>
        </w:rPr>
        <w:t>Extreme.</w:t>
      </w:r>
      <w:r w:rsidRPr="005E41EE">
        <w:rPr>
          <w:rFonts w:ascii="Calibri" w:hAnsi="Calibri" w:cs="Calibri"/>
          <w:color w:val="000000" w:themeColor="text1"/>
        </w:rPr>
        <w:t xml:space="preserve"> </w:t>
      </w:r>
      <w:r w:rsidR="00082F2F">
        <w:rPr>
          <w:rFonts w:ascii="Calibri" w:hAnsi="Calibri" w:cs="Calibri"/>
          <w:color w:val="000000" w:themeColor="text1"/>
        </w:rPr>
        <w:t>Because of poverty</w:t>
      </w:r>
      <w:r>
        <w:rPr>
          <w:rFonts w:ascii="Calibri" w:hAnsi="Calibri" w:cs="Calibri"/>
          <w:color w:val="000000" w:themeColor="text1"/>
        </w:rPr>
        <w:t xml:space="preserve"> or </w:t>
      </w:r>
      <w:r w:rsidR="00390535">
        <w:rPr>
          <w:rFonts w:ascii="Calibri" w:hAnsi="Calibri" w:cs="Calibri"/>
          <w:color w:val="000000" w:themeColor="text1"/>
        </w:rPr>
        <w:t>low</w:t>
      </w:r>
      <w:r>
        <w:rPr>
          <w:rFonts w:ascii="Calibri" w:hAnsi="Calibri" w:cs="Calibri"/>
          <w:color w:val="000000" w:themeColor="text1"/>
        </w:rPr>
        <w:t xml:space="preserve"> income</w:t>
      </w:r>
      <w:r w:rsidR="00A24551">
        <w:rPr>
          <w:rFonts w:ascii="Calibri" w:hAnsi="Calibri" w:cs="Calibri"/>
          <w:color w:val="000000" w:themeColor="text1"/>
        </w:rPr>
        <w:t>,</w:t>
      </w:r>
      <w:r w:rsidRPr="005E41EE">
        <w:rPr>
          <w:rFonts w:ascii="Calibri" w:hAnsi="Calibri" w:cs="Calibri"/>
          <w:color w:val="000000" w:themeColor="text1"/>
        </w:rPr>
        <w:t xml:space="preserve"> 75 percent </w:t>
      </w:r>
      <w:r>
        <w:rPr>
          <w:rFonts w:ascii="Calibri" w:hAnsi="Calibri" w:cs="Calibri"/>
          <w:color w:val="000000" w:themeColor="text1"/>
        </w:rPr>
        <w:t xml:space="preserve">(%) </w:t>
      </w:r>
      <w:r w:rsidRPr="005E41EE">
        <w:rPr>
          <w:rFonts w:ascii="Calibri" w:hAnsi="Calibri" w:cs="Calibri"/>
          <w:color w:val="000000" w:themeColor="text1"/>
        </w:rPr>
        <w:t xml:space="preserve">or more of </w:t>
      </w:r>
      <w:r>
        <w:rPr>
          <w:rFonts w:ascii="Calibri" w:hAnsi="Calibri" w:cs="Calibri"/>
          <w:color w:val="000000" w:themeColor="text1"/>
        </w:rPr>
        <w:t xml:space="preserve">the population 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672C4C6E" w14:textId="2EC8F45F" w:rsidR="0062648A" w:rsidRPr="00A24551"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1: Unequal. </w:t>
      </w:r>
      <w:r w:rsidR="00082F2F">
        <w:rPr>
          <w:rFonts w:ascii="Calibri" w:hAnsi="Calibri" w:cs="Calibri"/>
          <w:color w:val="000000" w:themeColor="text1"/>
        </w:rPr>
        <w:t xml:space="preserve">Because of poverty </w:t>
      </w:r>
      <w:r>
        <w:rPr>
          <w:rFonts w:ascii="Calibri" w:hAnsi="Calibri" w:cs="Calibri"/>
          <w:color w:val="000000" w:themeColor="text1"/>
        </w:rPr>
        <w:t xml:space="preserve">or </w:t>
      </w:r>
      <w:r w:rsidR="00390535">
        <w:rPr>
          <w:rFonts w:ascii="Calibri" w:hAnsi="Calibri" w:cs="Calibri"/>
          <w:color w:val="000000" w:themeColor="text1"/>
        </w:rPr>
        <w:t>low</w:t>
      </w:r>
      <w:r>
        <w:rPr>
          <w:rFonts w:ascii="Calibri" w:hAnsi="Calibri" w:cs="Calibri"/>
          <w:color w:val="000000" w:themeColor="text1"/>
        </w:rPr>
        <w:t xml:space="preserve"> income</w:t>
      </w:r>
      <w:r w:rsidR="00A24551">
        <w:rPr>
          <w:rFonts w:ascii="Calibri" w:hAnsi="Calibri" w:cs="Calibri"/>
          <w:color w:val="000000" w:themeColor="text1"/>
        </w:rPr>
        <w:t>,</w:t>
      </w:r>
      <w:r w:rsidRPr="005E41EE">
        <w:rPr>
          <w:rFonts w:ascii="Calibri" w:hAnsi="Calibri" w:cs="Calibri"/>
          <w:color w:val="000000" w:themeColor="text1"/>
        </w:rPr>
        <w:t xml:space="preserve"> 25 percent (%) or more of the population</w:t>
      </w:r>
      <w:r w:rsidRPr="0062648A">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297D135F" w14:textId="6E539FE6" w:rsidR="0062648A" w:rsidRPr="00A24551"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2: Somewhat </w:t>
      </w:r>
      <w:r>
        <w:rPr>
          <w:rFonts w:ascii="Calibri" w:hAnsi="Calibri" w:cs="Calibri"/>
          <w:color w:val="000000" w:themeColor="text1"/>
        </w:rPr>
        <w:t>E</w:t>
      </w:r>
      <w:r w:rsidRPr="005E41EE">
        <w:rPr>
          <w:rFonts w:ascii="Calibri" w:hAnsi="Calibri" w:cs="Calibri"/>
          <w:color w:val="000000" w:themeColor="text1"/>
        </w:rPr>
        <w:t xml:space="preserve">qual. </w:t>
      </w:r>
      <w:r w:rsidR="00082F2F">
        <w:rPr>
          <w:rFonts w:ascii="Calibri" w:hAnsi="Calibri" w:cs="Calibri"/>
          <w:color w:val="000000" w:themeColor="text1"/>
        </w:rPr>
        <w:t xml:space="preserve">Because of poverty </w:t>
      </w:r>
      <w:r>
        <w:rPr>
          <w:rFonts w:ascii="Calibri" w:hAnsi="Calibri" w:cs="Calibri"/>
          <w:color w:val="000000" w:themeColor="text1"/>
        </w:rPr>
        <w:t xml:space="preserve">or </w:t>
      </w:r>
      <w:r w:rsidR="00390535">
        <w:rPr>
          <w:rFonts w:ascii="Calibri" w:hAnsi="Calibri" w:cs="Calibri"/>
          <w:color w:val="000000" w:themeColor="text1"/>
        </w:rPr>
        <w:t>low</w:t>
      </w:r>
      <w:r>
        <w:rPr>
          <w:rFonts w:ascii="Calibri" w:hAnsi="Calibri" w:cs="Calibri"/>
          <w:color w:val="000000" w:themeColor="text1"/>
        </w:rPr>
        <w:t xml:space="preserve"> income</w:t>
      </w:r>
      <w:r w:rsidR="00A24551">
        <w:rPr>
          <w:rFonts w:ascii="Calibri" w:hAnsi="Calibri" w:cs="Calibri"/>
          <w:color w:val="000000" w:themeColor="text1"/>
        </w:rPr>
        <w:t>,</w:t>
      </w:r>
      <w:r w:rsidRPr="005E41EE">
        <w:rPr>
          <w:rFonts w:ascii="Calibri" w:hAnsi="Calibri" w:cs="Calibri"/>
          <w:color w:val="000000" w:themeColor="text1"/>
        </w:rPr>
        <w:t xml:space="preserve"> 10 to 25 percent (%) of the population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3E5CDD35" w14:textId="192A2E06" w:rsidR="0062648A" w:rsidRPr="005E41EE"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3: Relatively</w:t>
      </w:r>
      <w:r>
        <w:rPr>
          <w:rFonts w:ascii="Calibri" w:hAnsi="Calibri" w:cs="Calibri"/>
          <w:color w:val="000000" w:themeColor="text1"/>
        </w:rPr>
        <w:t xml:space="preserve"> E</w:t>
      </w:r>
      <w:r w:rsidRPr="005E41EE">
        <w:rPr>
          <w:rFonts w:ascii="Calibri" w:hAnsi="Calibri" w:cs="Calibri"/>
          <w:color w:val="000000" w:themeColor="text1"/>
        </w:rPr>
        <w:t xml:space="preserve">qual. </w:t>
      </w:r>
      <w:r w:rsidR="00082F2F">
        <w:rPr>
          <w:rFonts w:ascii="Calibri" w:hAnsi="Calibri" w:cs="Calibri"/>
          <w:color w:val="000000" w:themeColor="text1"/>
        </w:rPr>
        <w:t xml:space="preserve">Because of poverty </w:t>
      </w:r>
      <w:r>
        <w:rPr>
          <w:rFonts w:ascii="Calibri" w:hAnsi="Calibri" w:cs="Calibri"/>
          <w:color w:val="000000" w:themeColor="text1"/>
        </w:rPr>
        <w:t xml:space="preserve">or </w:t>
      </w:r>
      <w:r w:rsidR="00390535">
        <w:rPr>
          <w:rFonts w:ascii="Calibri" w:hAnsi="Calibri" w:cs="Calibri"/>
          <w:color w:val="000000" w:themeColor="text1"/>
        </w:rPr>
        <w:t>low</w:t>
      </w:r>
      <w:r>
        <w:rPr>
          <w:rFonts w:ascii="Calibri" w:hAnsi="Calibri" w:cs="Calibri"/>
          <w:color w:val="000000" w:themeColor="text1"/>
        </w:rPr>
        <w:t xml:space="preserve"> income</w:t>
      </w:r>
      <w:r w:rsidR="00A24551">
        <w:rPr>
          <w:rFonts w:ascii="Calibri" w:hAnsi="Calibri" w:cs="Calibri"/>
          <w:color w:val="000000" w:themeColor="text1"/>
        </w:rPr>
        <w:t>,</w:t>
      </w:r>
      <w:r w:rsidRPr="005E41EE">
        <w:rPr>
          <w:rFonts w:ascii="Calibri" w:hAnsi="Calibri" w:cs="Calibri"/>
          <w:color w:val="000000" w:themeColor="text1"/>
        </w:rPr>
        <w:t xml:space="preserve"> </w:t>
      </w:r>
      <w:r>
        <w:rPr>
          <w:rFonts w:ascii="Calibri" w:hAnsi="Calibri" w:cs="Calibri"/>
          <w:color w:val="000000" w:themeColor="text1"/>
        </w:rPr>
        <w:t xml:space="preserve">5 to </w:t>
      </w:r>
      <w:r w:rsidRPr="005E41EE">
        <w:rPr>
          <w:rFonts w:ascii="Calibri" w:hAnsi="Calibri" w:cs="Calibri"/>
          <w:color w:val="000000" w:themeColor="text1"/>
        </w:rPr>
        <w:t xml:space="preserve">10 percent (%) of the population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0B9F0EDA" w14:textId="02344C36" w:rsidR="0062648A" w:rsidRPr="005E41EE" w:rsidRDefault="0062648A" w:rsidP="0062648A">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sidR="00082F2F">
        <w:rPr>
          <w:rFonts w:ascii="Calibri" w:hAnsi="Calibri" w:cs="Calibri"/>
          <w:color w:val="000000" w:themeColor="text1"/>
        </w:rPr>
        <w:t xml:space="preserve">Because of poverty </w:t>
      </w:r>
      <w:r>
        <w:rPr>
          <w:rFonts w:ascii="Calibri" w:hAnsi="Calibri" w:cs="Calibri"/>
          <w:color w:val="000000" w:themeColor="text1"/>
        </w:rPr>
        <w:t xml:space="preserve">or </w:t>
      </w:r>
      <w:r w:rsidR="00390535">
        <w:rPr>
          <w:rFonts w:ascii="Calibri" w:hAnsi="Calibri" w:cs="Calibri"/>
          <w:color w:val="000000" w:themeColor="text1"/>
        </w:rPr>
        <w:t>low</w:t>
      </w:r>
      <w:r>
        <w:rPr>
          <w:rFonts w:ascii="Calibri" w:hAnsi="Calibri" w:cs="Calibri"/>
          <w:color w:val="000000" w:themeColor="text1"/>
        </w:rPr>
        <w:t xml:space="preserve"> income</w:t>
      </w:r>
      <w:r w:rsidR="00A24551">
        <w:rPr>
          <w:rFonts w:ascii="Calibri" w:hAnsi="Calibri" w:cs="Calibri"/>
          <w:color w:val="000000" w:themeColor="text1"/>
        </w:rPr>
        <w:t>,</w:t>
      </w:r>
      <w:r w:rsidRPr="005E41EE">
        <w:rPr>
          <w:rFonts w:ascii="Calibri" w:hAnsi="Calibri" w:cs="Calibri"/>
          <w:color w:val="000000" w:themeColor="text1"/>
        </w:rPr>
        <w:t xml:space="preserve"> </w:t>
      </w:r>
      <w:r>
        <w:rPr>
          <w:rFonts w:ascii="Calibri" w:hAnsi="Calibri" w:cs="Calibri"/>
          <w:color w:val="000000" w:themeColor="text1"/>
        </w:rPr>
        <w:t>l</w:t>
      </w:r>
      <w:r w:rsidRPr="005E41EE">
        <w:rPr>
          <w:rFonts w:ascii="Calibri" w:hAnsi="Calibri" w:cs="Calibri"/>
          <w:color w:val="000000" w:themeColor="text1"/>
        </w:rPr>
        <w:t xml:space="preserve">ess than </w:t>
      </w:r>
      <w:r>
        <w:rPr>
          <w:rFonts w:ascii="Calibri" w:hAnsi="Calibri" w:cs="Calibri"/>
          <w:color w:val="000000" w:themeColor="text1"/>
        </w:rPr>
        <w:t>5</w:t>
      </w:r>
      <w:r w:rsidRPr="005E41EE">
        <w:rPr>
          <w:rFonts w:ascii="Calibri" w:hAnsi="Calibri" w:cs="Calibri"/>
          <w:color w:val="000000" w:themeColor="text1"/>
        </w:rPr>
        <w:t xml:space="preserve"> percent (%) of the population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172AFC95" w14:textId="77777777" w:rsidR="002D0856" w:rsidRPr="005E41EE" w:rsidRDefault="002D0856" w:rsidP="00FF6013">
      <w:pPr>
        <w:pStyle w:val="Notes"/>
        <w:spacing w:after="120"/>
        <w:rPr>
          <w:rFonts w:cstheme="minorHAnsi"/>
          <w:color w:val="000000" w:themeColor="text1"/>
        </w:rPr>
      </w:pPr>
    </w:p>
    <w:p w14:paraId="172BF906" w14:textId="1D67E374" w:rsidR="005C150E" w:rsidRPr="005E41EE" w:rsidRDefault="005C150E" w:rsidP="00AE4610">
      <w:pPr>
        <w:pStyle w:val="Heading2"/>
        <w:numPr>
          <w:ilvl w:val="1"/>
          <w:numId w:val="39"/>
        </w:numPr>
        <w:rPr>
          <w:rStyle w:val="apple-converted-space"/>
          <w:rFonts w:ascii="Calibri" w:hAnsi="Calibri" w:cs="Courier New"/>
          <w:b w:val="0"/>
          <w:bCs w:val="0"/>
          <w:iCs/>
          <w:color w:val="000000" w:themeColor="text1"/>
        </w:rPr>
      </w:pPr>
      <w:r w:rsidRPr="005E41EE">
        <w:rPr>
          <w:rFonts w:ascii="Calibri" w:hAnsi="Calibri"/>
          <w:color w:val="000000" w:themeColor="text1"/>
        </w:rPr>
        <w:lastRenderedPageBreak/>
        <w:t xml:space="preserve">Access to public services </w:t>
      </w:r>
      <w:r w:rsidR="00D55808" w:rsidRPr="005E41EE">
        <w:rPr>
          <w:rFonts w:ascii="Calibri" w:hAnsi="Calibri"/>
          <w:color w:val="000000" w:themeColor="text1"/>
        </w:rPr>
        <w:t xml:space="preserve">distributed </w:t>
      </w:r>
      <w:r w:rsidRPr="005E41EE">
        <w:rPr>
          <w:rFonts w:ascii="Calibri" w:hAnsi="Calibri"/>
          <w:color w:val="000000" w:themeColor="text1"/>
        </w:rPr>
        <w:t xml:space="preserve">by political group (C) </w:t>
      </w:r>
      <w:r w:rsidR="0062648A" w:rsidRPr="0062648A">
        <w:rPr>
          <w:rFonts w:ascii="Calibri" w:hAnsi="Calibri"/>
          <w:color w:val="000000" w:themeColor="text1"/>
        </w:rPr>
        <w:t>(</w:t>
      </w:r>
      <w:r w:rsidR="0062648A" w:rsidRPr="0062648A">
        <w:rPr>
          <w:rFonts w:ascii="Calibri" w:hAnsi="Calibri"/>
          <w:i/>
          <w:color w:val="000000" w:themeColor="text1"/>
        </w:rPr>
        <w:t>v4peaps</w:t>
      </w:r>
      <w:r w:rsidR="0062648A">
        <w:rPr>
          <w:rFonts w:ascii="Calibri" w:hAnsi="Calibri"/>
          <w:i/>
          <w:color w:val="000000" w:themeColor="text1"/>
        </w:rPr>
        <w:t>pol</w:t>
      </w:r>
      <w:r w:rsidR="0062648A" w:rsidRPr="0062648A">
        <w:rPr>
          <w:rFonts w:ascii="Calibri" w:hAnsi="Calibri"/>
          <w:i/>
          <w:color w:val="000000" w:themeColor="text1"/>
        </w:rPr>
        <w:t>, *_osp, *_ord</w:t>
      </w:r>
      <w:r w:rsidR="0062648A" w:rsidRPr="0062648A">
        <w:rPr>
          <w:rFonts w:ascii="Calibri" w:hAnsi="Calibri"/>
          <w:color w:val="000000" w:themeColor="text1"/>
        </w:rPr>
        <w:t>)</w:t>
      </w:r>
    </w:p>
    <w:p w14:paraId="428393BB" w14:textId="77777777" w:rsidR="00FA27CA" w:rsidRPr="005E41EE" w:rsidRDefault="00FA27CA" w:rsidP="00FF6013">
      <w:pPr>
        <w:pStyle w:val="Notes"/>
        <w:spacing w:after="120"/>
        <w:rPr>
          <w:rStyle w:val="apple-converted-space"/>
          <w:color w:val="000000" w:themeColor="text1"/>
        </w:rPr>
      </w:pPr>
      <w:r w:rsidRPr="005E41EE">
        <w:rPr>
          <w:rFonts w:cstheme="minorHAnsi"/>
          <w:i/>
          <w:color w:val="000000" w:themeColor="text1"/>
        </w:rPr>
        <w:t>Project manager:</w:t>
      </w:r>
      <w:r w:rsidRPr="005E41EE">
        <w:rPr>
          <w:rFonts w:cstheme="minorHAnsi"/>
          <w:color w:val="000000" w:themeColor="text1"/>
        </w:rPr>
        <w:t xml:space="preserve">  Staffan I. Lindberg, Rachel Sigman, Jan Teorell</w:t>
      </w:r>
    </w:p>
    <w:p w14:paraId="65ABF7BB" w14:textId="271ED599" w:rsidR="005C150E" w:rsidRPr="005E41EE" w:rsidRDefault="005C150E" w:rsidP="00FF6013">
      <w:pPr>
        <w:pStyle w:val="Notes"/>
        <w:spacing w:after="120"/>
        <w:rPr>
          <w:rStyle w:val="apple-converted-space"/>
          <w:color w:val="000000" w:themeColor="text1"/>
        </w:rPr>
      </w:pPr>
      <w:r w:rsidRPr="005E41EE">
        <w:rPr>
          <w:rFonts w:cstheme="minorHAnsi"/>
          <w:i/>
          <w:color w:val="000000" w:themeColor="text1"/>
        </w:rPr>
        <w:t>Question:</w:t>
      </w:r>
      <w:r w:rsidRPr="005E41EE">
        <w:rPr>
          <w:rFonts w:cstheme="minorHAnsi"/>
          <w:color w:val="000000" w:themeColor="text1"/>
        </w:rPr>
        <w:t xml:space="preserve">  </w:t>
      </w:r>
      <w:r w:rsidR="00082F2F" w:rsidRPr="005E41EE">
        <w:rPr>
          <w:rStyle w:val="apple-converted-space"/>
          <w:rFonts w:cstheme="minorHAnsi"/>
          <w:color w:val="000000" w:themeColor="text1"/>
        </w:rPr>
        <w:t xml:space="preserve">Is access to </w:t>
      </w:r>
      <w:r w:rsidR="00082F2F">
        <w:rPr>
          <w:rFonts w:asciiTheme="majorHAnsi" w:hAnsiTheme="majorHAnsi" w:cstheme="majorHAnsi"/>
          <w:color w:val="000000" w:themeColor="text1"/>
        </w:rPr>
        <w:t xml:space="preserve">basic </w:t>
      </w:r>
      <w:r w:rsidR="00082F2F" w:rsidRPr="005E41EE">
        <w:rPr>
          <w:rFonts w:asciiTheme="majorHAnsi" w:hAnsiTheme="majorHAnsi" w:cstheme="majorHAnsi"/>
          <w:color w:val="000000" w:themeColor="text1"/>
        </w:rPr>
        <w:t>public services</w:t>
      </w:r>
      <w:r w:rsidR="00082F2F">
        <w:rPr>
          <w:rFonts w:asciiTheme="majorHAnsi" w:hAnsiTheme="majorHAnsi" w:cstheme="majorHAnsi"/>
          <w:color w:val="000000" w:themeColor="text1"/>
        </w:rPr>
        <w:t>,</w:t>
      </w:r>
      <w:r w:rsidR="00082F2F" w:rsidRPr="005E41EE">
        <w:rPr>
          <w:rFonts w:asciiTheme="majorHAnsi" w:hAnsiTheme="majorHAnsi" w:cstheme="majorHAnsi"/>
          <w:color w:val="000000" w:themeColor="text1"/>
        </w:rPr>
        <w:t xml:space="preserve"> such as </w:t>
      </w:r>
      <w:r w:rsidR="00082F2F">
        <w:rPr>
          <w:rFonts w:asciiTheme="majorHAnsi" w:hAnsiTheme="majorHAnsi" w:cstheme="majorHAnsi"/>
          <w:color w:val="000000" w:themeColor="text1"/>
        </w:rPr>
        <w:t>order and security, primary education, clean water, and healthcare</w:t>
      </w:r>
      <w:r w:rsidR="000F4796">
        <w:rPr>
          <w:rFonts w:asciiTheme="majorHAnsi" w:hAnsiTheme="majorHAnsi" w:cstheme="majorHAnsi"/>
          <w:color w:val="000000" w:themeColor="text1"/>
        </w:rPr>
        <w:t>,</w:t>
      </w:r>
      <w:r w:rsidR="00082F2F" w:rsidRPr="005E41EE" w:rsidDel="009619BD">
        <w:rPr>
          <w:rFonts w:cstheme="minorHAnsi"/>
          <w:color w:val="000000" w:themeColor="text1"/>
        </w:rPr>
        <w:t xml:space="preserve"> </w:t>
      </w:r>
      <w:r w:rsidR="00082F2F" w:rsidRPr="005E41EE">
        <w:rPr>
          <w:rStyle w:val="apple-converted-space"/>
          <w:color w:val="000000" w:themeColor="text1"/>
        </w:rPr>
        <w:t>distributed</w:t>
      </w:r>
      <w:r w:rsidR="00082F2F" w:rsidRPr="005E41EE">
        <w:rPr>
          <w:rStyle w:val="apple-converted-space"/>
          <w:rFonts w:cstheme="minorHAnsi"/>
          <w:color w:val="000000" w:themeColor="text1"/>
        </w:rPr>
        <w:t xml:space="preserve"> </w:t>
      </w:r>
      <w:r w:rsidR="00082F2F">
        <w:rPr>
          <w:rStyle w:val="apple-converted-space"/>
          <w:rFonts w:cstheme="minorHAnsi"/>
          <w:color w:val="000000" w:themeColor="text1"/>
        </w:rPr>
        <w:t>equally across political groups</w:t>
      </w:r>
      <w:r w:rsidR="00082F2F" w:rsidRPr="005E41EE">
        <w:rPr>
          <w:rStyle w:val="apple-converted-space"/>
          <w:rFonts w:cstheme="minorHAnsi"/>
          <w:color w:val="000000" w:themeColor="text1"/>
        </w:rPr>
        <w:t>?</w:t>
      </w:r>
    </w:p>
    <w:p w14:paraId="06F44F80" w14:textId="4FFF1349" w:rsidR="004334A7" w:rsidRPr="00A24551" w:rsidRDefault="0062648A" w:rsidP="004334A7">
      <w:pPr>
        <w:pStyle w:val="NormalWeb"/>
        <w:spacing w:before="0" w:beforeAutospacing="0" w:after="120" w:afterAutospacing="0"/>
        <w:rPr>
          <w:rFonts w:asciiTheme="majorHAnsi" w:hAnsiTheme="majorHAnsi" w:cstheme="majorHAnsi"/>
          <w:color w:val="000000" w:themeColor="text1"/>
        </w:rPr>
      </w:pPr>
      <w:r w:rsidRPr="0062648A">
        <w:rPr>
          <w:rFonts w:asciiTheme="majorHAnsi" w:hAnsiTheme="majorHAnsi" w:cstheme="majorHAnsi"/>
          <w:i/>
          <w:iCs/>
          <w:color w:val="000000" w:themeColor="text1"/>
        </w:rPr>
        <w:t>Clarification</w:t>
      </w:r>
      <w:r w:rsidRPr="0062648A">
        <w:rPr>
          <w:rFonts w:asciiTheme="majorHAnsi" w:hAnsiTheme="majorHAnsi" w:cstheme="majorHAnsi"/>
          <w:color w:val="000000" w:themeColor="text1"/>
        </w:rPr>
        <w:t>: A political group is defined as those who are affiliated with a particular political party or candidate, or a group of parties/candidates</w:t>
      </w:r>
      <w:r w:rsidR="004334A7">
        <w:rPr>
          <w:rFonts w:asciiTheme="majorHAnsi" w:hAnsiTheme="majorHAnsi" w:cstheme="majorHAnsi"/>
          <w:color w:val="000000" w:themeColor="text1"/>
        </w:rPr>
        <w:t xml:space="preserve">. This question asks if political group is an important cleavage in society for the distribution of public services. Thus, if there are inequalities in access to public services, but these are </w:t>
      </w:r>
      <w:r w:rsidR="004334A7">
        <w:rPr>
          <w:rFonts w:asciiTheme="majorHAnsi" w:hAnsiTheme="majorHAnsi" w:cstheme="majorHAnsi"/>
          <w:color w:val="000000" w:themeColor="text1"/>
          <w:u w:val="single"/>
        </w:rPr>
        <w:t xml:space="preserve">not mainly </w:t>
      </w:r>
      <w:r w:rsidR="004334A7">
        <w:rPr>
          <w:rFonts w:asciiTheme="majorHAnsi" w:hAnsiTheme="majorHAnsi" w:cstheme="majorHAnsi"/>
          <w:color w:val="000000" w:themeColor="text1"/>
        </w:rPr>
        <w:t xml:space="preserve">due to differentiation between particular social groups, the code should be “4” (equal). The situation could of course vary by type of public service, such that a social group is denied access to some basic public services but not others. Please base your response on whether access to </w:t>
      </w:r>
      <w:r w:rsidR="004334A7">
        <w:rPr>
          <w:rFonts w:asciiTheme="majorHAnsi" w:hAnsiTheme="majorHAnsi" w:cstheme="majorHAnsi"/>
          <w:i/>
          <w:color w:val="000000" w:themeColor="text1"/>
        </w:rPr>
        <w:t xml:space="preserve">most </w:t>
      </w:r>
      <w:r w:rsidR="004334A7">
        <w:rPr>
          <w:rFonts w:asciiTheme="majorHAnsi" w:hAnsiTheme="majorHAnsi" w:cstheme="majorHAnsi"/>
          <w:color w:val="000000" w:themeColor="text1"/>
        </w:rPr>
        <w:t>of the aforementioned services are distributed equally or unequally.</w:t>
      </w:r>
    </w:p>
    <w:p w14:paraId="2560A059" w14:textId="77777777" w:rsidR="004334A7" w:rsidRPr="0062648A" w:rsidRDefault="004334A7" w:rsidP="0062648A">
      <w:pPr>
        <w:pStyle w:val="NormalWeb"/>
        <w:spacing w:before="0" w:beforeAutospacing="0" w:after="120" w:afterAutospacing="0"/>
        <w:rPr>
          <w:rFonts w:asciiTheme="majorHAnsi" w:hAnsiTheme="majorHAnsi" w:cstheme="majorHAnsi"/>
          <w:color w:val="000000" w:themeColor="text1"/>
        </w:rPr>
      </w:pPr>
    </w:p>
    <w:p w14:paraId="51A3997F" w14:textId="4CC73C6F" w:rsidR="00DD7230" w:rsidRPr="005E41EE" w:rsidRDefault="00EB7F1C"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Responses</w:t>
      </w:r>
      <w:r w:rsidRPr="005E41EE">
        <w:rPr>
          <w:rFonts w:asciiTheme="majorHAnsi" w:hAnsiTheme="majorHAnsi" w:cstheme="majorHAnsi"/>
          <w:color w:val="000000" w:themeColor="text1"/>
        </w:rPr>
        <w:t>:</w:t>
      </w:r>
    </w:p>
    <w:p w14:paraId="1241D324" w14:textId="3FB62F7C" w:rsidR="0062648A" w:rsidRPr="004334A7"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Pr>
          <w:rFonts w:ascii="Calibri" w:hAnsi="Calibri" w:cs="Calibri"/>
          <w:color w:val="000000" w:themeColor="text1"/>
        </w:rPr>
        <w:t>Extreme.</w:t>
      </w:r>
      <w:r w:rsidRPr="005E41EE">
        <w:rPr>
          <w:rFonts w:ascii="Calibri" w:hAnsi="Calibri" w:cs="Calibri"/>
          <w:color w:val="000000" w:themeColor="text1"/>
        </w:rPr>
        <w:t xml:space="preserve"> </w:t>
      </w:r>
      <w:r w:rsidR="00082F2F">
        <w:rPr>
          <w:rFonts w:ascii="Calibri" w:hAnsi="Calibri" w:cs="Calibri"/>
          <w:color w:val="000000" w:themeColor="text1"/>
        </w:rPr>
        <w:t>Because of their</w:t>
      </w:r>
      <w:r>
        <w:rPr>
          <w:rFonts w:ascii="Calibri" w:hAnsi="Calibri" w:cs="Calibri"/>
          <w:color w:val="000000" w:themeColor="text1"/>
        </w:rPr>
        <w:t xml:space="preserve"> political group</w:t>
      </w:r>
      <w:r w:rsidRPr="005E41EE">
        <w:rPr>
          <w:rFonts w:ascii="Calibri" w:hAnsi="Calibri" w:cs="Calibri"/>
          <w:color w:val="000000" w:themeColor="text1"/>
        </w:rPr>
        <w:t xml:space="preserve"> </w:t>
      </w:r>
      <w:r w:rsidR="00082F2F">
        <w:rPr>
          <w:rFonts w:ascii="Calibri" w:hAnsi="Calibri" w:cs="Calibri"/>
          <w:color w:val="000000" w:themeColor="text1"/>
        </w:rPr>
        <w:t xml:space="preserve">affiliation </w:t>
      </w:r>
      <w:r w:rsidRPr="005E41EE">
        <w:rPr>
          <w:rFonts w:ascii="Calibri" w:hAnsi="Calibri" w:cs="Calibri"/>
          <w:color w:val="000000" w:themeColor="text1"/>
        </w:rPr>
        <w:t xml:space="preserve">75 percent </w:t>
      </w:r>
      <w:r>
        <w:rPr>
          <w:rFonts w:ascii="Calibri" w:hAnsi="Calibri" w:cs="Calibri"/>
          <w:color w:val="000000" w:themeColor="text1"/>
        </w:rPr>
        <w:t xml:space="preserve">(%) </w:t>
      </w:r>
      <w:r w:rsidRPr="005E41EE">
        <w:rPr>
          <w:rFonts w:ascii="Calibri" w:hAnsi="Calibri" w:cs="Calibri"/>
          <w:color w:val="000000" w:themeColor="text1"/>
        </w:rPr>
        <w:t xml:space="preserve">or more of </w:t>
      </w:r>
      <w:r>
        <w:rPr>
          <w:rFonts w:ascii="Calibri" w:hAnsi="Calibri" w:cs="Calibri"/>
          <w:color w:val="000000" w:themeColor="text1"/>
        </w:rPr>
        <w:t xml:space="preserve">the </w:t>
      </w:r>
      <w:r w:rsidRPr="005E41EE">
        <w:rPr>
          <w:rFonts w:ascii="Calibri" w:hAnsi="Calibri" w:cs="Calibri"/>
          <w:color w:val="000000" w:themeColor="text1"/>
        </w:rPr>
        <w:t xml:space="preserve">population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024DC6FA" w14:textId="775D8249" w:rsidR="0062648A" w:rsidRPr="004334A7"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1: Unequal. </w:t>
      </w:r>
      <w:r w:rsidR="00082F2F">
        <w:rPr>
          <w:rFonts w:ascii="Calibri" w:hAnsi="Calibri" w:cs="Calibri"/>
          <w:color w:val="000000" w:themeColor="text1"/>
        </w:rPr>
        <w:t xml:space="preserve">Because of their </w:t>
      </w:r>
      <w:r>
        <w:rPr>
          <w:rFonts w:ascii="Calibri" w:hAnsi="Calibri" w:cs="Calibri"/>
          <w:color w:val="000000" w:themeColor="text1"/>
        </w:rPr>
        <w:t>political group</w:t>
      </w:r>
      <w:r w:rsidRPr="005E41EE">
        <w:rPr>
          <w:rFonts w:ascii="Calibri" w:hAnsi="Calibri" w:cs="Calibri"/>
          <w:color w:val="000000" w:themeColor="text1"/>
        </w:rPr>
        <w:t xml:space="preserve"> </w:t>
      </w:r>
      <w:r w:rsidR="00082F2F">
        <w:rPr>
          <w:rFonts w:ascii="Calibri" w:hAnsi="Calibri" w:cs="Calibri"/>
          <w:color w:val="000000" w:themeColor="text1"/>
        </w:rPr>
        <w:t xml:space="preserve">affiliation </w:t>
      </w:r>
      <w:r w:rsidRPr="005E41EE">
        <w:rPr>
          <w:rFonts w:ascii="Calibri" w:hAnsi="Calibri" w:cs="Calibri"/>
          <w:color w:val="000000" w:themeColor="text1"/>
        </w:rPr>
        <w:t>25 percent (%) or more of the population</w:t>
      </w:r>
      <w:r w:rsidRPr="0062648A">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7CD70F73" w14:textId="415CA8FD" w:rsidR="0062648A" w:rsidRPr="004334A7"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2: Somewhat </w:t>
      </w:r>
      <w:r>
        <w:rPr>
          <w:rFonts w:ascii="Calibri" w:hAnsi="Calibri" w:cs="Calibri"/>
          <w:color w:val="000000" w:themeColor="text1"/>
        </w:rPr>
        <w:t>E</w:t>
      </w:r>
      <w:r w:rsidRPr="005E41EE">
        <w:rPr>
          <w:rFonts w:ascii="Calibri" w:hAnsi="Calibri" w:cs="Calibri"/>
          <w:color w:val="000000" w:themeColor="text1"/>
        </w:rPr>
        <w:t xml:space="preserve">qual. </w:t>
      </w:r>
      <w:r w:rsidR="00082F2F">
        <w:rPr>
          <w:rFonts w:ascii="Calibri" w:hAnsi="Calibri" w:cs="Calibri"/>
          <w:color w:val="000000" w:themeColor="text1"/>
        </w:rPr>
        <w:t xml:space="preserve">Because of their </w:t>
      </w:r>
      <w:r>
        <w:rPr>
          <w:rFonts w:ascii="Calibri" w:hAnsi="Calibri" w:cs="Calibri"/>
          <w:color w:val="000000" w:themeColor="text1"/>
        </w:rPr>
        <w:t>political group</w:t>
      </w:r>
      <w:r w:rsidRPr="005E41EE">
        <w:rPr>
          <w:rFonts w:ascii="Calibri" w:hAnsi="Calibri" w:cs="Calibri"/>
          <w:color w:val="000000" w:themeColor="text1"/>
        </w:rPr>
        <w:t xml:space="preserve"> </w:t>
      </w:r>
      <w:r w:rsidR="00082F2F">
        <w:rPr>
          <w:rFonts w:ascii="Calibri" w:hAnsi="Calibri" w:cs="Calibri"/>
          <w:color w:val="000000" w:themeColor="text1"/>
        </w:rPr>
        <w:t xml:space="preserve">affiliation </w:t>
      </w:r>
      <w:r w:rsidRPr="005E41EE">
        <w:rPr>
          <w:rFonts w:ascii="Calibri" w:hAnsi="Calibri" w:cs="Calibri"/>
          <w:color w:val="000000" w:themeColor="text1"/>
        </w:rPr>
        <w:t xml:space="preserve">10 to 25 percent (%) of the population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6178BC8B" w14:textId="6A2B4D98" w:rsidR="0062648A" w:rsidRPr="005E41EE"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3: Relatively</w:t>
      </w:r>
      <w:r>
        <w:rPr>
          <w:rFonts w:ascii="Calibri" w:hAnsi="Calibri" w:cs="Calibri"/>
          <w:color w:val="000000" w:themeColor="text1"/>
        </w:rPr>
        <w:t xml:space="preserve"> E</w:t>
      </w:r>
      <w:r w:rsidRPr="005E41EE">
        <w:rPr>
          <w:rFonts w:ascii="Calibri" w:hAnsi="Calibri" w:cs="Calibri"/>
          <w:color w:val="000000" w:themeColor="text1"/>
        </w:rPr>
        <w:t xml:space="preserve">qual. </w:t>
      </w:r>
      <w:r w:rsidR="00082F2F">
        <w:rPr>
          <w:rFonts w:ascii="Calibri" w:hAnsi="Calibri" w:cs="Calibri"/>
          <w:color w:val="000000" w:themeColor="text1"/>
        </w:rPr>
        <w:t xml:space="preserve">Because of their </w:t>
      </w:r>
      <w:r>
        <w:rPr>
          <w:rFonts w:ascii="Calibri" w:hAnsi="Calibri" w:cs="Calibri"/>
          <w:color w:val="000000" w:themeColor="text1"/>
        </w:rPr>
        <w:t>political group</w:t>
      </w:r>
      <w:r w:rsidRPr="005E41EE">
        <w:rPr>
          <w:rFonts w:ascii="Calibri" w:hAnsi="Calibri" w:cs="Calibri"/>
          <w:color w:val="000000" w:themeColor="text1"/>
        </w:rPr>
        <w:t xml:space="preserve"> </w:t>
      </w:r>
      <w:r w:rsidR="00082F2F">
        <w:rPr>
          <w:rFonts w:ascii="Calibri" w:hAnsi="Calibri" w:cs="Calibri"/>
          <w:color w:val="000000" w:themeColor="text1"/>
        </w:rPr>
        <w:t xml:space="preserve">affiliation </w:t>
      </w:r>
      <w:r>
        <w:rPr>
          <w:rFonts w:ascii="Calibri" w:hAnsi="Calibri" w:cs="Calibri"/>
          <w:color w:val="000000" w:themeColor="text1"/>
        </w:rPr>
        <w:t xml:space="preserve">only 5 to </w:t>
      </w:r>
      <w:r w:rsidRPr="005E41EE">
        <w:rPr>
          <w:rFonts w:ascii="Calibri" w:hAnsi="Calibri" w:cs="Calibri"/>
          <w:color w:val="000000" w:themeColor="text1"/>
        </w:rPr>
        <w:t xml:space="preserve">10 percent (%) of the population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6FE60486" w14:textId="57C07519" w:rsidR="0062648A" w:rsidRPr="005E41EE" w:rsidRDefault="0062648A" w:rsidP="0062648A">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sidR="00082F2F">
        <w:rPr>
          <w:rFonts w:ascii="Calibri" w:hAnsi="Calibri" w:cs="Calibri"/>
          <w:color w:val="000000" w:themeColor="text1"/>
        </w:rPr>
        <w:t xml:space="preserve">Because of their </w:t>
      </w:r>
      <w:r>
        <w:rPr>
          <w:rFonts w:ascii="Calibri" w:hAnsi="Calibri" w:cs="Calibri"/>
          <w:color w:val="000000" w:themeColor="text1"/>
        </w:rPr>
        <w:t>political group</w:t>
      </w:r>
      <w:r w:rsidRPr="005E41EE">
        <w:rPr>
          <w:rFonts w:ascii="Calibri" w:hAnsi="Calibri" w:cs="Calibri"/>
          <w:color w:val="000000" w:themeColor="text1"/>
        </w:rPr>
        <w:t xml:space="preserve"> </w:t>
      </w:r>
      <w:r w:rsidR="00082F2F">
        <w:rPr>
          <w:rFonts w:ascii="Calibri" w:hAnsi="Calibri" w:cs="Calibri"/>
          <w:color w:val="000000" w:themeColor="text1"/>
        </w:rPr>
        <w:t xml:space="preserve">affiliation </w:t>
      </w:r>
      <w:r>
        <w:rPr>
          <w:rFonts w:ascii="Calibri" w:hAnsi="Calibri" w:cs="Calibri"/>
          <w:color w:val="000000" w:themeColor="text1"/>
        </w:rPr>
        <w:t>l</w:t>
      </w:r>
      <w:r w:rsidRPr="005E41EE">
        <w:rPr>
          <w:rFonts w:ascii="Calibri" w:hAnsi="Calibri" w:cs="Calibri"/>
          <w:color w:val="000000" w:themeColor="text1"/>
        </w:rPr>
        <w:t xml:space="preserve">ess than </w:t>
      </w:r>
      <w:r>
        <w:rPr>
          <w:rFonts w:ascii="Calibri" w:hAnsi="Calibri" w:cs="Calibri"/>
          <w:color w:val="000000" w:themeColor="text1"/>
        </w:rPr>
        <w:t>5</w:t>
      </w:r>
      <w:r w:rsidRPr="005E41EE">
        <w:rPr>
          <w:rFonts w:ascii="Calibri" w:hAnsi="Calibri" w:cs="Calibri"/>
          <w:color w:val="000000" w:themeColor="text1"/>
        </w:rPr>
        <w:t xml:space="preserve"> percent (%) of the population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5C0AC807" w14:textId="77777777" w:rsidR="008A096E" w:rsidRPr="005E41EE" w:rsidRDefault="008A096E" w:rsidP="00FF6013">
      <w:pPr>
        <w:pStyle w:val="NormalWeb"/>
        <w:spacing w:before="0" w:beforeAutospacing="0" w:after="120" w:afterAutospacing="0"/>
        <w:rPr>
          <w:color w:val="000000" w:themeColor="text1"/>
        </w:rPr>
      </w:pPr>
    </w:p>
    <w:p w14:paraId="2DED2746" w14:textId="77777777" w:rsidR="005C150E" w:rsidRPr="005E41EE" w:rsidRDefault="005C150E" w:rsidP="00FF6013">
      <w:pPr>
        <w:pStyle w:val="Notes"/>
        <w:spacing w:after="120"/>
        <w:rPr>
          <w:color w:val="000000" w:themeColor="text1"/>
        </w:rPr>
      </w:pPr>
      <w:r w:rsidRPr="005E41EE">
        <w:rPr>
          <w:rFonts w:cstheme="minorHAnsi"/>
          <w:i/>
          <w:color w:val="000000" w:themeColor="text1"/>
        </w:rPr>
        <w:t xml:space="preserve">Scale:  </w:t>
      </w:r>
      <w:r w:rsidRPr="005E41EE">
        <w:rPr>
          <w:color w:val="000000" w:themeColor="text1"/>
        </w:rPr>
        <w:t>Ordinal, converted to interval by the measurement model.</w:t>
      </w:r>
    </w:p>
    <w:p w14:paraId="7E0886FC" w14:textId="7396E4CE" w:rsidR="005C150E" w:rsidRPr="005E41EE" w:rsidRDefault="005C150E" w:rsidP="00FF6013">
      <w:pPr>
        <w:pStyle w:val="Notes"/>
        <w:spacing w:after="120"/>
        <w:rPr>
          <w:rFonts w:cstheme="minorHAnsi"/>
          <w:i/>
          <w:iCs/>
          <w:color w:val="000000" w:themeColor="text1"/>
          <w:lang w:eastAsia="sv-SE"/>
        </w:rPr>
      </w:pPr>
      <w:r w:rsidRPr="005E41EE">
        <w:rPr>
          <w:i/>
          <w:iCs/>
          <w:color w:val="000000" w:themeColor="text1"/>
        </w:rPr>
        <w:t>Cross-coder aggregation:</w:t>
      </w:r>
      <w:r w:rsidRPr="005E41EE">
        <w:rPr>
          <w:color w:val="000000" w:themeColor="text1"/>
        </w:rPr>
        <w:t xml:space="preserve">  Bayesian item response theory measurement model (see </w:t>
      </w:r>
      <w:r w:rsidRPr="005E41EE">
        <w:rPr>
          <w:i/>
          <w:iCs/>
          <w:color w:val="000000" w:themeColor="text1"/>
        </w:rPr>
        <w:t>V-Dem Methodology,</w:t>
      </w:r>
      <w:r w:rsidRPr="005E41EE">
        <w:rPr>
          <w:color w:val="000000" w:themeColor="text1"/>
        </w:rPr>
        <w:t xml:space="preserve"> posted at </w:t>
      </w:r>
      <w:hyperlink r:id="rId10" w:history="1">
        <w:r w:rsidRPr="005E41EE">
          <w:rPr>
            <w:rStyle w:val="Hyperlink"/>
            <w:color w:val="000000" w:themeColor="text1"/>
          </w:rPr>
          <w:t>V-Dem.net</w:t>
        </w:r>
      </w:hyperlink>
      <w:r w:rsidRPr="005E41EE">
        <w:rPr>
          <w:color w:val="000000" w:themeColor="text1"/>
        </w:rPr>
        <w:t>).</w:t>
      </w:r>
    </w:p>
    <w:p w14:paraId="282F7A98" w14:textId="77777777" w:rsidR="005C150E" w:rsidRPr="005E41EE" w:rsidRDefault="005C150E" w:rsidP="00FF6013">
      <w:pPr>
        <w:pStyle w:val="Notes"/>
        <w:spacing w:after="120"/>
        <w:rPr>
          <w:rFonts w:cstheme="minorHAnsi"/>
          <w:i/>
          <w:iCs/>
          <w:color w:val="000000" w:themeColor="text1"/>
          <w:lang w:eastAsia="sv-SE"/>
        </w:rPr>
      </w:pPr>
      <w:r w:rsidRPr="005E41EE">
        <w:rPr>
          <w:i/>
          <w:color w:val="000000" w:themeColor="text1"/>
        </w:rPr>
        <w:t>Data release:  9</w:t>
      </w:r>
    </w:p>
    <w:p w14:paraId="63206314" w14:textId="0F13B57A" w:rsidR="005C150E" w:rsidRPr="005E41EE" w:rsidRDefault="005C150E" w:rsidP="00FF6013">
      <w:pPr>
        <w:pStyle w:val="Notes"/>
        <w:spacing w:after="120"/>
        <w:rPr>
          <w:color w:val="000000" w:themeColor="text1"/>
        </w:rPr>
      </w:pPr>
      <w:r w:rsidRPr="005E41EE">
        <w:rPr>
          <w:i/>
          <w:color w:val="000000" w:themeColor="text1"/>
        </w:rPr>
        <w:t xml:space="preserve">Citation:  </w:t>
      </w:r>
      <w:r w:rsidRPr="005E41EE">
        <w:rPr>
          <w:rFonts w:asciiTheme="minorHAnsi" w:hAnsiTheme="minorHAnsi" w:cs="Arial"/>
          <w:color w:val="000000" w:themeColor="text1"/>
        </w:rPr>
        <w:t>XXX</w:t>
      </w:r>
    </w:p>
    <w:p w14:paraId="54C85D74" w14:textId="046D9B6D" w:rsidR="00D55808" w:rsidRPr="005E41EE" w:rsidRDefault="00D55808" w:rsidP="00AE4610">
      <w:pPr>
        <w:pStyle w:val="Heading2"/>
        <w:numPr>
          <w:ilvl w:val="1"/>
          <w:numId w:val="39"/>
        </w:numPr>
        <w:rPr>
          <w:rStyle w:val="apple-converted-space"/>
          <w:rFonts w:ascii="Calibri" w:hAnsi="Calibri" w:cs="Courier New"/>
          <w:bCs w:val="0"/>
          <w:iCs/>
          <w:color w:val="000000" w:themeColor="text1"/>
        </w:rPr>
      </w:pPr>
      <w:r w:rsidRPr="005E41EE">
        <w:rPr>
          <w:rFonts w:ascii="Calibri" w:hAnsi="Calibri"/>
          <w:color w:val="000000" w:themeColor="text1"/>
        </w:rPr>
        <w:t xml:space="preserve">Access to public services </w:t>
      </w:r>
      <w:r w:rsidR="00550818" w:rsidRPr="005E41EE">
        <w:rPr>
          <w:rFonts w:ascii="Calibri" w:hAnsi="Calibri"/>
          <w:color w:val="000000" w:themeColor="text1"/>
        </w:rPr>
        <w:t xml:space="preserve">distributed </w:t>
      </w:r>
      <w:r w:rsidRPr="005E41EE">
        <w:rPr>
          <w:rFonts w:ascii="Calibri" w:hAnsi="Calibri"/>
          <w:color w:val="000000" w:themeColor="text1"/>
        </w:rPr>
        <w:t xml:space="preserve">by </w:t>
      </w:r>
      <w:r w:rsidR="0062648A">
        <w:rPr>
          <w:rFonts w:ascii="Calibri" w:hAnsi="Calibri"/>
          <w:color w:val="000000" w:themeColor="text1"/>
        </w:rPr>
        <w:t>urban-rural</w:t>
      </w:r>
      <w:r w:rsidRPr="005E41EE">
        <w:rPr>
          <w:rFonts w:ascii="Calibri" w:hAnsi="Calibri"/>
          <w:color w:val="000000" w:themeColor="text1"/>
        </w:rPr>
        <w:t xml:space="preserve"> location (C) </w:t>
      </w:r>
      <w:r w:rsidR="0062648A" w:rsidRPr="0062648A">
        <w:rPr>
          <w:rFonts w:ascii="Calibri" w:hAnsi="Calibri"/>
          <w:color w:val="000000" w:themeColor="text1"/>
        </w:rPr>
        <w:t>(</w:t>
      </w:r>
      <w:r w:rsidR="0062648A" w:rsidRPr="0062648A">
        <w:rPr>
          <w:rFonts w:ascii="Calibri" w:hAnsi="Calibri"/>
          <w:i/>
          <w:color w:val="000000" w:themeColor="text1"/>
        </w:rPr>
        <w:t>v4</w:t>
      </w:r>
      <w:r w:rsidR="0062648A">
        <w:rPr>
          <w:rFonts w:ascii="Calibri" w:hAnsi="Calibri"/>
          <w:i/>
          <w:color w:val="000000" w:themeColor="text1"/>
        </w:rPr>
        <w:t>pea</w:t>
      </w:r>
      <w:r w:rsidR="0062648A" w:rsidRPr="0062648A">
        <w:rPr>
          <w:rFonts w:ascii="Calibri" w:hAnsi="Calibri"/>
          <w:i/>
          <w:color w:val="000000" w:themeColor="text1"/>
        </w:rPr>
        <w:t>ps</w:t>
      </w:r>
      <w:r w:rsidR="0062648A">
        <w:rPr>
          <w:rFonts w:ascii="Calibri" w:hAnsi="Calibri"/>
          <w:i/>
          <w:color w:val="000000" w:themeColor="text1"/>
        </w:rPr>
        <w:t>geo</w:t>
      </w:r>
      <w:r w:rsidR="0062648A" w:rsidRPr="0062648A">
        <w:rPr>
          <w:rFonts w:ascii="Calibri" w:hAnsi="Calibri"/>
          <w:i/>
          <w:color w:val="000000" w:themeColor="text1"/>
        </w:rPr>
        <w:t>, *_osp, *_ord</w:t>
      </w:r>
      <w:r w:rsidR="0062648A" w:rsidRPr="0062648A">
        <w:rPr>
          <w:rFonts w:ascii="Calibri" w:hAnsi="Calibri"/>
          <w:color w:val="000000" w:themeColor="text1"/>
        </w:rPr>
        <w:t>)</w:t>
      </w:r>
    </w:p>
    <w:p w14:paraId="358AA793" w14:textId="77777777" w:rsidR="00FA27CA" w:rsidRPr="005E41EE" w:rsidRDefault="00FA27CA" w:rsidP="00FF6013">
      <w:pPr>
        <w:pStyle w:val="Notes"/>
        <w:spacing w:after="120"/>
        <w:rPr>
          <w:rStyle w:val="apple-converted-space"/>
          <w:color w:val="000000" w:themeColor="text1"/>
        </w:rPr>
      </w:pPr>
      <w:r w:rsidRPr="005E41EE">
        <w:rPr>
          <w:rFonts w:cstheme="minorHAnsi"/>
          <w:i/>
          <w:color w:val="000000" w:themeColor="text1"/>
        </w:rPr>
        <w:t>Project manager:</w:t>
      </w:r>
      <w:r w:rsidRPr="005E41EE">
        <w:rPr>
          <w:rFonts w:cstheme="minorHAnsi"/>
          <w:color w:val="000000" w:themeColor="text1"/>
        </w:rPr>
        <w:t xml:space="preserve">  Staffan I. Lindberg, Rachel Sigman, Jan Teorell</w:t>
      </w:r>
    </w:p>
    <w:p w14:paraId="56B57724" w14:textId="0A3DCB74" w:rsidR="00D55808" w:rsidRPr="005E41EE" w:rsidRDefault="00D55808" w:rsidP="00FF6013">
      <w:pPr>
        <w:pStyle w:val="Notes"/>
        <w:spacing w:after="120"/>
        <w:rPr>
          <w:rStyle w:val="apple-converted-space"/>
          <w:color w:val="000000" w:themeColor="text1"/>
        </w:rPr>
      </w:pPr>
      <w:r w:rsidRPr="005E41EE">
        <w:rPr>
          <w:rFonts w:cstheme="minorHAnsi"/>
          <w:i/>
          <w:color w:val="000000" w:themeColor="text1"/>
        </w:rPr>
        <w:lastRenderedPageBreak/>
        <w:t>Question:</w:t>
      </w:r>
      <w:r w:rsidRPr="005E41EE">
        <w:rPr>
          <w:rFonts w:cstheme="minorHAnsi"/>
          <w:color w:val="000000" w:themeColor="text1"/>
        </w:rPr>
        <w:t xml:space="preserve">  </w:t>
      </w:r>
      <w:r w:rsidR="000F4796" w:rsidRPr="005E41EE">
        <w:rPr>
          <w:rStyle w:val="apple-converted-space"/>
          <w:rFonts w:cstheme="minorHAnsi"/>
          <w:color w:val="000000" w:themeColor="text1"/>
        </w:rPr>
        <w:t xml:space="preserve">Is access to </w:t>
      </w:r>
      <w:r w:rsidR="000F4796">
        <w:rPr>
          <w:rFonts w:asciiTheme="majorHAnsi" w:hAnsiTheme="majorHAnsi" w:cstheme="majorHAnsi"/>
          <w:color w:val="000000" w:themeColor="text1"/>
        </w:rPr>
        <w:t xml:space="preserve">basic </w:t>
      </w:r>
      <w:r w:rsidR="000F4796" w:rsidRPr="005E41EE">
        <w:rPr>
          <w:rFonts w:asciiTheme="majorHAnsi" w:hAnsiTheme="majorHAnsi" w:cstheme="majorHAnsi"/>
          <w:color w:val="000000" w:themeColor="text1"/>
        </w:rPr>
        <w:t>public services</w:t>
      </w:r>
      <w:r w:rsidR="000F4796">
        <w:rPr>
          <w:rFonts w:asciiTheme="majorHAnsi" w:hAnsiTheme="majorHAnsi" w:cstheme="majorHAnsi"/>
          <w:color w:val="000000" w:themeColor="text1"/>
        </w:rPr>
        <w:t>,</w:t>
      </w:r>
      <w:r w:rsidR="000F4796" w:rsidRPr="005E41EE">
        <w:rPr>
          <w:rFonts w:asciiTheme="majorHAnsi" w:hAnsiTheme="majorHAnsi" w:cstheme="majorHAnsi"/>
          <w:color w:val="000000" w:themeColor="text1"/>
        </w:rPr>
        <w:t xml:space="preserve"> such as </w:t>
      </w:r>
      <w:r w:rsidR="000F4796">
        <w:rPr>
          <w:rFonts w:asciiTheme="majorHAnsi" w:hAnsiTheme="majorHAnsi" w:cstheme="majorHAnsi"/>
          <w:color w:val="000000" w:themeColor="text1"/>
        </w:rPr>
        <w:t>order and security, primary education, clean water, and healthcare,</w:t>
      </w:r>
      <w:r w:rsidR="000F4796" w:rsidRPr="005E41EE" w:rsidDel="009619BD">
        <w:rPr>
          <w:rFonts w:cstheme="minorHAnsi"/>
          <w:color w:val="000000" w:themeColor="text1"/>
        </w:rPr>
        <w:t xml:space="preserve"> </w:t>
      </w:r>
      <w:r w:rsidR="000F4796" w:rsidRPr="005E41EE">
        <w:rPr>
          <w:rStyle w:val="apple-converted-space"/>
          <w:color w:val="000000" w:themeColor="text1"/>
        </w:rPr>
        <w:t>distributed</w:t>
      </w:r>
      <w:r w:rsidR="000F4796" w:rsidRPr="005E41EE">
        <w:rPr>
          <w:rStyle w:val="apple-converted-space"/>
          <w:rFonts w:cstheme="minorHAnsi"/>
          <w:color w:val="000000" w:themeColor="text1"/>
        </w:rPr>
        <w:t xml:space="preserve"> </w:t>
      </w:r>
      <w:r w:rsidR="000F4796">
        <w:rPr>
          <w:rStyle w:val="apple-converted-space"/>
          <w:rFonts w:cstheme="minorHAnsi"/>
          <w:color w:val="000000" w:themeColor="text1"/>
        </w:rPr>
        <w:t xml:space="preserve">equally across </w:t>
      </w:r>
      <w:r w:rsidR="004334A7">
        <w:rPr>
          <w:rStyle w:val="apple-converted-space"/>
          <w:rFonts w:cstheme="minorHAnsi"/>
          <w:color w:val="000000" w:themeColor="text1"/>
        </w:rPr>
        <w:t>urban and rural areas?</w:t>
      </w:r>
    </w:p>
    <w:p w14:paraId="7BF05A78" w14:textId="38AA3923" w:rsidR="0062648A" w:rsidRPr="005E41EE" w:rsidRDefault="0062648A" w:rsidP="0062648A">
      <w:pPr>
        <w:pStyle w:val="NormalWeb"/>
        <w:spacing w:before="0" w:beforeAutospacing="0" w:after="120" w:afterAutospacing="0"/>
        <w:rPr>
          <w:rFonts w:ascii="Calibri" w:hAnsi="Calibri"/>
          <w:color w:val="000000" w:themeColor="text1"/>
        </w:rPr>
      </w:pPr>
      <w:r w:rsidRPr="005E41EE">
        <w:rPr>
          <w:rFonts w:ascii="Calibri" w:hAnsi="Calibri"/>
          <w:i/>
          <w:iCs/>
          <w:color w:val="000000" w:themeColor="text1"/>
        </w:rPr>
        <w:t>Clarification</w:t>
      </w:r>
      <w:r w:rsidRPr="005E41EE">
        <w:rPr>
          <w:rFonts w:ascii="Calibri" w:hAnsi="Calibri"/>
          <w:color w:val="000000" w:themeColor="text1"/>
        </w:rPr>
        <w:t xml:space="preserve">: </w:t>
      </w:r>
      <w:r w:rsidR="004334A7" w:rsidRPr="00030A5F">
        <w:rPr>
          <w:rFonts w:ascii="Calibri" w:hAnsi="Calibri"/>
          <w:color w:val="000000" w:themeColor="text1"/>
        </w:rPr>
        <w:t xml:space="preserve">Urban areas are defined as an area that meets the following three conditions: population density exceeds </w:t>
      </w:r>
      <w:r w:rsidR="004334A7">
        <w:rPr>
          <w:rFonts w:ascii="Calibri" w:hAnsi="Calibri"/>
          <w:color w:val="000000" w:themeColor="text1"/>
        </w:rPr>
        <w:t xml:space="preserve">a threshold of 150 persons per square kilometer, there is access to a sizeable settlement of 50,000 people or more within some reasonable travel time, for example 60 minutes by road. (World Development  Report, 2009: 54).  </w:t>
      </w:r>
      <w:r w:rsidR="004334A7">
        <w:rPr>
          <w:rFonts w:asciiTheme="majorHAnsi" w:hAnsiTheme="majorHAnsi" w:cstheme="majorHAnsi"/>
          <w:color w:val="000000" w:themeColor="text1"/>
        </w:rPr>
        <w:t xml:space="preserve">This question asks if political group is an important cleavage in society for the distribution of public services. Thus, if there are inequalities in access to public services, but these are </w:t>
      </w:r>
      <w:r w:rsidR="004334A7">
        <w:rPr>
          <w:rFonts w:asciiTheme="majorHAnsi" w:hAnsiTheme="majorHAnsi" w:cstheme="majorHAnsi"/>
          <w:color w:val="000000" w:themeColor="text1"/>
          <w:u w:val="single"/>
        </w:rPr>
        <w:t xml:space="preserve">not mainly </w:t>
      </w:r>
      <w:r w:rsidR="004334A7">
        <w:rPr>
          <w:rFonts w:asciiTheme="majorHAnsi" w:hAnsiTheme="majorHAnsi" w:cstheme="majorHAnsi"/>
          <w:color w:val="000000" w:themeColor="text1"/>
        </w:rPr>
        <w:t>due to di</w:t>
      </w:r>
      <w:r w:rsidR="00714F49">
        <w:rPr>
          <w:rFonts w:asciiTheme="majorHAnsi" w:hAnsiTheme="majorHAnsi" w:cstheme="majorHAnsi"/>
          <w:color w:val="000000" w:themeColor="text1"/>
        </w:rPr>
        <w:t>fferentiation between urban and rural areas</w:t>
      </w:r>
      <w:r w:rsidR="004334A7">
        <w:rPr>
          <w:rFonts w:asciiTheme="majorHAnsi" w:hAnsiTheme="majorHAnsi" w:cstheme="majorHAnsi"/>
          <w:color w:val="000000" w:themeColor="text1"/>
        </w:rPr>
        <w:t xml:space="preserve">, the code should be “4” (equal). The situation could of course vary by type of public service, such that a social group is denied access to some basic public services but not others. Please base your response on whether access to </w:t>
      </w:r>
      <w:r w:rsidR="004334A7">
        <w:rPr>
          <w:rFonts w:asciiTheme="majorHAnsi" w:hAnsiTheme="majorHAnsi" w:cstheme="majorHAnsi"/>
          <w:i/>
          <w:color w:val="000000" w:themeColor="text1"/>
        </w:rPr>
        <w:t xml:space="preserve">most </w:t>
      </w:r>
      <w:r w:rsidR="004334A7">
        <w:rPr>
          <w:rFonts w:asciiTheme="majorHAnsi" w:hAnsiTheme="majorHAnsi" w:cstheme="majorHAnsi"/>
          <w:color w:val="000000" w:themeColor="text1"/>
        </w:rPr>
        <w:t>of the aforementioned services are distributed equally or unequally.</w:t>
      </w:r>
    </w:p>
    <w:p w14:paraId="043696C1" w14:textId="40D41928" w:rsidR="009103A9" w:rsidRPr="005E41EE" w:rsidRDefault="009103A9"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Responses</w:t>
      </w:r>
      <w:r w:rsidRPr="005E41EE">
        <w:rPr>
          <w:rFonts w:asciiTheme="majorHAnsi" w:hAnsiTheme="majorHAnsi" w:cstheme="majorHAnsi"/>
          <w:color w:val="000000" w:themeColor="text1"/>
        </w:rPr>
        <w:t>:</w:t>
      </w:r>
    </w:p>
    <w:p w14:paraId="675E3C40" w14:textId="51F38DE5" w:rsidR="0062648A" w:rsidRPr="004334A7"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Pr>
          <w:rFonts w:ascii="Calibri" w:hAnsi="Calibri" w:cs="Calibri"/>
          <w:color w:val="000000" w:themeColor="text1"/>
        </w:rPr>
        <w:t>Extreme.</w:t>
      </w:r>
      <w:r w:rsidRPr="005E41EE">
        <w:rPr>
          <w:rFonts w:ascii="Calibri" w:hAnsi="Calibri" w:cs="Calibri"/>
          <w:color w:val="000000" w:themeColor="text1"/>
        </w:rPr>
        <w:t xml:space="preserve"> </w:t>
      </w:r>
      <w:r>
        <w:rPr>
          <w:rFonts w:ascii="Calibri" w:hAnsi="Calibri" w:cs="Calibri"/>
          <w:color w:val="000000" w:themeColor="text1"/>
        </w:rPr>
        <w:t>Because they live in rural areas</w:t>
      </w:r>
      <w:r w:rsidR="004F7D26">
        <w:rPr>
          <w:rFonts w:ascii="Calibri" w:hAnsi="Calibri" w:cs="Calibri"/>
          <w:color w:val="000000" w:themeColor="text1"/>
        </w:rPr>
        <w:t>,</w:t>
      </w:r>
      <w:r w:rsidRPr="005E41EE">
        <w:rPr>
          <w:rFonts w:ascii="Calibri" w:hAnsi="Calibri" w:cs="Calibri"/>
          <w:color w:val="000000" w:themeColor="text1"/>
        </w:rPr>
        <w:t xml:space="preserve"> 75 percent </w:t>
      </w:r>
      <w:r>
        <w:rPr>
          <w:rFonts w:ascii="Calibri" w:hAnsi="Calibri" w:cs="Calibri"/>
          <w:color w:val="000000" w:themeColor="text1"/>
        </w:rPr>
        <w:t xml:space="preserve">(%) </w:t>
      </w:r>
      <w:r w:rsidRPr="005E41EE">
        <w:rPr>
          <w:rFonts w:ascii="Calibri" w:hAnsi="Calibri" w:cs="Calibri"/>
          <w:color w:val="000000" w:themeColor="text1"/>
        </w:rPr>
        <w:t xml:space="preserve">or more of </w:t>
      </w:r>
      <w:r>
        <w:rPr>
          <w:rFonts w:ascii="Calibri" w:hAnsi="Calibri" w:cs="Calibri"/>
          <w:color w:val="000000" w:themeColor="text1"/>
        </w:rPr>
        <w:t xml:space="preserve">the </w:t>
      </w:r>
      <w:r w:rsidRPr="005E41EE">
        <w:rPr>
          <w:rFonts w:ascii="Calibri" w:hAnsi="Calibri" w:cs="Calibri"/>
          <w:color w:val="000000" w:themeColor="text1"/>
        </w:rPr>
        <w:t xml:space="preserve">population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253A5ECF" w14:textId="1D534E81" w:rsidR="0062648A" w:rsidRPr="004334A7"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1: Unequal. </w:t>
      </w:r>
      <w:r>
        <w:rPr>
          <w:rFonts w:ascii="Calibri" w:hAnsi="Calibri" w:cs="Calibri"/>
          <w:color w:val="000000" w:themeColor="text1"/>
        </w:rPr>
        <w:t>Because they live in rural areas</w:t>
      </w:r>
      <w:r w:rsidR="004F7D26">
        <w:rPr>
          <w:rFonts w:ascii="Calibri" w:hAnsi="Calibri" w:cs="Calibri"/>
          <w:color w:val="000000" w:themeColor="text1"/>
        </w:rPr>
        <w:t>,</w:t>
      </w:r>
      <w:r w:rsidRPr="005E41EE">
        <w:rPr>
          <w:rFonts w:ascii="Calibri" w:hAnsi="Calibri" w:cs="Calibri"/>
          <w:color w:val="000000" w:themeColor="text1"/>
        </w:rPr>
        <w:t xml:space="preserve"> 25 percent (%) or more of the population</w:t>
      </w:r>
      <w:r w:rsidRPr="0062648A">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4B53F2D5" w14:textId="1FF77EB6" w:rsidR="0062648A" w:rsidRPr="004334A7"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2: Somewhat </w:t>
      </w:r>
      <w:r>
        <w:rPr>
          <w:rFonts w:ascii="Calibri" w:hAnsi="Calibri" w:cs="Calibri"/>
          <w:color w:val="000000" w:themeColor="text1"/>
        </w:rPr>
        <w:t>E</w:t>
      </w:r>
      <w:r w:rsidRPr="005E41EE">
        <w:rPr>
          <w:rFonts w:ascii="Calibri" w:hAnsi="Calibri" w:cs="Calibri"/>
          <w:color w:val="000000" w:themeColor="text1"/>
        </w:rPr>
        <w:t xml:space="preserve">qual. </w:t>
      </w:r>
      <w:r>
        <w:rPr>
          <w:rFonts w:ascii="Calibri" w:hAnsi="Calibri" w:cs="Calibri"/>
          <w:color w:val="000000" w:themeColor="text1"/>
        </w:rPr>
        <w:t>Because they live in rural areas</w:t>
      </w:r>
      <w:r w:rsidR="004F7D26">
        <w:rPr>
          <w:rFonts w:ascii="Calibri" w:hAnsi="Calibri" w:cs="Calibri"/>
          <w:color w:val="000000" w:themeColor="text1"/>
        </w:rPr>
        <w:t>,</w:t>
      </w:r>
      <w:r w:rsidRPr="005E41EE">
        <w:rPr>
          <w:rFonts w:ascii="Calibri" w:hAnsi="Calibri" w:cs="Calibri"/>
          <w:color w:val="000000" w:themeColor="text1"/>
        </w:rPr>
        <w:t xml:space="preserve"> 10 to 25 percent (%) of the population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6E97A1BA" w14:textId="74C4C968" w:rsidR="0062648A" w:rsidRPr="005E41EE"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3: Relatively</w:t>
      </w:r>
      <w:r>
        <w:rPr>
          <w:rFonts w:ascii="Calibri" w:hAnsi="Calibri" w:cs="Calibri"/>
          <w:color w:val="000000" w:themeColor="text1"/>
        </w:rPr>
        <w:t xml:space="preserve"> E</w:t>
      </w:r>
      <w:r w:rsidRPr="005E41EE">
        <w:rPr>
          <w:rFonts w:ascii="Calibri" w:hAnsi="Calibri" w:cs="Calibri"/>
          <w:color w:val="000000" w:themeColor="text1"/>
        </w:rPr>
        <w:t xml:space="preserve">qual. </w:t>
      </w:r>
      <w:r>
        <w:rPr>
          <w:rFonts w:ascii="Calibri" w:hAnsi="Calibri" w:cs="Calibri"/>
          <w:color w:val="000000" w:themeColor="text1"/>
        </w:rPr>
        <w:t>Because they live in rural areas</w:t>
      </w:r>
      <w:r w:rsidR="004F7D26">
        <w:rPr>
          <w:rFonts w:ascii="Calibri" w:hAnsi="Calibri" w:cs="Calibri"/>
          <w:color w:val="000000" w:themeColor="text1"/>
        </w:rPr>
        <w:t>,</w:t>
      </w:r>
      <w:r w:rsidRPr="005E41EE">
        <w:rPr>
          <w:rFonts w:ascii="Calibri" w:hAnsi="Calibri" w:cs="Calibri"/>
          <w:color w:val="000000" w:themeColor="text1"/>
        </w:rPr>
        <w:t xml:space="preserve"> </w:t>
      </w:r>
      <w:r>
        <w:rPr>
          <w:rFonts w:ascii="Calibri" w:hAnsi="Calibri" w:cs="Calibri"/>
          <w:color w:val="000000" w:themeColor="text1"/>
        </w:rPr>
        <w:t xml:space="preserve">only 5 to </w:t>
      </w:r>
      <w:r w:rsidRPr="005E41EE">
        <w:rPr>
          <w:rFonts w:ascii="Calibri" w:hAnsi="Calibri" w:cs="Calibri"/>
          <w:color w:val="000000" w:themeColor="text1"/>
        </w:rPr>
        <w:t xml:space="preserve">10 percent (%) of the population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7E8BFFCE" w14:textId="2D0F090D" w:rsidR="00DD7230" w:rsidRDefault="0062648A" w:rsidP="008656DA">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Pr>
          <w:rFonts w:ascii="Calibri" w:hAnsi="Calibri" w:cs="Calibri"/>
          <w:color w:val="000000" w:themeColor="text1"/>
        </w:rPr>
        <w:t>Because they live in rural areas</w:t>
      </w:r>
      <w:r w:rsidR="004F7D26">
        <w:rPr>
          <w:rFonts w:ascii="Calibri" w:hAnsi="Calibri" w:cs="Calibri"/>
          <w:color w:val="000000" w:themeColor="text1"/>
        </w:rPr>
        <w:t>,</w:t>
      </w:r>
      <w:r w:rsidRPr="005E41EE">
        <w:rPr>
          <w:rFonts w:ascii="Calibri" w:hAnsi="Calibri" w:cs="Calibri"/>
          <w:color w:val="000000" w:themeColor="text1"/>
        </w:rPr>
        <w:t xml:space="preserve"> </w:t>
      </w:r>
      <w:r>
        <w:rPr>
          <w:rFonts w:ascii="Calibri" w:hAnsi="Calibri" w:cs="Calibri"/>
          <w:color w:val="000000" w:themeColor="text1"/>
        </w:rPr>
        <w:t>l</w:t>
      </w:r>
      <w:r w:rsidRPr="005E41EE">
        <w:rPr>
          <w:rFonts w:ascii="Calibri" w:hAnsi="Calibri" w:cs="Calibri"/>
          <w:color w:val="000000" w:themeColor="text1"/>
        </w:rPr>
        <w:t xml:space="preserve">ess than </w:t>
      </w:r>
      <w:r>
        <w:rPr>
          <w:rFonts w:ascii="Calibri" w:hAnsi="Calibri" w:cs="Calibri"/>
          <w:color w:val="000000" w:themeColor="text1"/>
        </w:rPr>
        <w:t>5</w:t>
      </w:r>
      <w:r w:rsidRPr="005E41EE">
        <w:rPr>
          <w:rFonts w:ascii="Calibri" w:hAnsi="Calibri" w:cs="Calibri"/>
          <w:color w:val="000000" w:themeColor="text1"/>
        </w:rPr>
        <w:t xml:space="preserve"> percent (%) of the population </w:t>
      </w:r>
      <w:r>
        <w:rPr>
          <w:rFonts w:ascii="Calibri" w:hAnsi="Calibri" w:cs="Calibri"/>
          <w:color w:val="000000" w:themeColor="text1"/>
        </w:rPr>
        <w:t xml:space="preserve">lack </w:t>
      </w:r>
      <w:r w:rsidRPr="005E41EE">
        <w:rPr>
          <w:rFonts w:ascii="Calibri" w:hAnsi="Calibri" w:cs="Calibri"/>
          <w:color w:val="000000" w:themeColor="text1"/>
        </w:rPr>
        <w:t xml:space="preserve">access to basic </w:t>
      </w:r>
      <w:r>
        <w:rPr>
          <w:rFonts w:ascii="Calibri" w:hAnsi="Calibri" w:cs="Calibri"/>
          <w:color w:val="000000" w:themeColor="text1"/>
        </w:rPr>
        <w:t xml:space="preserve">public </w:t>
      </w:r>
      <w:r w:rsidRPr="005E41EE">
        <w:rPr>
          <w:rFonts w:ascii="Calibri" w:hAnsi="Calibri" w:cs="Calibri"/>
          <w:color w:val="000000" w:themeColor="text1"/>
        </w:rPr>
        <w:t>services</w:t>
      </w:r>
      <w:r>
        <w:rPr>
          <w:rFonts w:ascii="Calibri" w:hAnsi="Calibri" w:cs="Calibri"/>
          <w:color w:val="000000" w:themeColor="text1"/>
        </w:rPr>
        <w:t xml:space="preserve"> of good quality</w:t>
      </w:r>
      <w:r w:rsidRPr="005E41EE">
        <w:rPr>
          <w:rFonts w:ascii="Calibri" w:hAnsi="Calibri" w:cs="Calibri"/>
          <w:color w:val="000000" w:themeColor="text1"/>
        </w:rPr>
        <w:t>.</w:t>
      </w:r>
    </w:p>
    <w:p w14:paraId="34DAF983" w14:textId="2705008C" w:rsidR="008656DA" w:rsidRPr="008656DA" w:rsidRDefault="008656DA" w:rsidP="008656DA">
      <w:pPr>
        <w:pStyle w:val="NormalWeb"/>
        <w:spacing w:before="0" w:beforeAutospacing="0" w:after="120" w:afterAutospacing="0"/>
        <w:ind w:left="851" w:hanging="284"/>
        <w:rPr>
          <w:rFonts w:ascii="Calibri" w:hAnsi="Calibri" w:cs="Calibri"/>
          <w:color w:val="000000" w:themeColor="text1"/>
        </w:rPr>
      </w:pPr>
      <w:r>
        <w:rPr>
          <w:rFonts w:ascii="Calibri" w:hAnsi="Calibri" w:cs="Calibri"/>
          <w:color w:val="000000" w:themeColor="text1"/>
        </w:rPr>
        <w:t>5: Rural-Bias: Because they live in urban areas, 25% or more of the population lack access to basic public services of good quality.</w:t>
      </w:r>
    </w:p>
    <w:p w14:paraId="0FCD9E01" w14:textId="77777777" w:rsidR="00D55808" w:rsidRPr="005E41EE" w:rsidRDefault="00D55808" w:rsidP="00FF6013">
      <w:pPr>
        <w:pStyle w:val="Notes"/>
        <w:spacing w:after="120"/>
        <w:rPr>
          <w:color w:val="000000" w:themeColor="text1"/>
        </w:rPr>
      </w:pPr>
      <w:r w:rsidRPr="005E41EE">
        <w:rPr>
          <w:rFonts w:cstheme="minorHAnsi"/>
          <w:i/>
          <w:color w:val="000000" w:themeColor="text1"/>
        </w:rPr>
        <w:t xml:space="preserve">Scale:  </w:t>
      </w:r>
      <w:r w:rsidRPr="005E41EE">
        <w:rPr>
          <w:color w:val="000000" w:themeColor="text1"/>
        </w:rPr>
        <w:t>Ordinal, converted to interval by the measurement model.</w:t>
      </w:r>
    </w:p>
    <w:p w14:paraId="5E3345C2" w14:textId="04BFE8C1" w:rsidR="00D55808" w:rsidRPr="005E41EE" w:rsidRDefault="00D55808" w:rsidP="00FF6013">
      <w:pPr>
        <w:pStyle w:val="Notes"/>
        <w:spacing w:after="120"/>
        <w:rPr>
          <w:rFonts w:cstheme="minorHAnsi"/>
          <w:i/>
          <w:iCs/>
          <w:color w:val="000000" w:themeColor="text1"/>
          <w:lang w:eastAsia="sv-SE"/>
        </w:rPr>
      </w:pPr>
      <w:r w:rsidRPr="005E41EE">
        <w:rPr>
          <w:i/>
          <w:iCs/>
          <w:color w:val="000000" w:themeColor="text1"/>
        </w:rPr>
        <w:t>Cross-coder aggregation:</w:t>
      </w:r>
      <w:r w:rsidRPr="005E41EE">
        <w:rPr>
          <w:color w:val="000000" w:themeColor="text1"/>
        </w:rPr>
        <w:t xml:space="preserve">  Bayesian item response theory measurement model (see </w:t>
      </w:r>
      <w:r w:rsidRPr="005E41EE">
        <w:rPr>
          <w:i/>
          <w:iCs/>
          <w:color w:val="000000" w:themeColor="text1"/>
        </w:rPr>
        <w:t>V-Dem Methodology,</w:t>
      </w:r>
      <w:r w:rsidRPr="005E41EE">
        <w:rPr>
          <w:color w:val="000000" w:themeColor="text1"/>
        </w:rPr>
        <w:t xml:space="preserve"> posted at </w:t>
      </w:r>
      <w:hyperlink r:id="rId11" w:history="1">
        <w:r w:rsidRPr="005E41EE">
          <w:rPr>
            <w:rStyle w:val="Hyperlink"/>
            <w:color w:val="000000" w:themeColor="text1"/>
          </w:rPr>
          <w:t>V-Dem.net</w:t>
        </w:r>
      </w:hyperlink>
      <w:r w:rsidRPr="005E41EE">
        <w:rPr>
          <w:color w:val="000000" w:themeColor="text1"/>
        </w:rPr>
        <w:t>).</w:t>
      </w:r>
    </w:p>
    <w:p w14:paraId="7008028F" w14:textId="77777777" w:rsidR="00D55808" w:rsidRPr="005E41EE" w:rsidRDefault="00D55808" w:rsidP="00FF6013">
      <w:pPr>
        <w:pStyle w:val="Notes"/>
        <w:spacing w:after="120"/>
        <w:rPr>
          <w:rFonts w:cstheme="minorHAnsi"/>
          <w:i/>
          <w:iCs/>
          <w:color w:val="000000" w:themeColor="text1"/>
          <w:lang w:eastAsia="sv-SE"/>
        </w:rPr>
      </w:pPr>
      <w:r w:rsidRPr="005E41EE">
        <w:rPr>
          <w:i/>
          <w:color w:val="000000" w:themeColor="text1"/>
        </w:rPr>
        <w:t>Data release:  9</w:t>
      </w:r>
    </w:p>
    <w:p w14:paraId="78223E99" w14:textId="7B7F858A" w:rsidR="00D55808" w:rsidRPr="005E41EE" w:rsidRDefault="00D55808" w:rsidP="00FF6013">
      <w:pPr>
        <w:pStyle w:val="Notes"/>
        <w:spacing w:after="120"/>
        <w:rPr>
          <w:rFonts w:asciiTheme="minorHAnsi" w:hAnsiTheme="minorHAnsi" w:cs="Arial"/>
          <w:color w:val="000000" w:themeColor="text1"/>
        </w:rPr>
      </w:pPr>
      <w:r w:rsidRPr="005E41EE">
        <w:rPr>
          <w:i/>
          <w:color w:val="000000" w:themeColor="text1"/>
        </w:rPr>
        <w:t xml:space="preserve">Citation:  </w:t>
      </w:r>
      <w:r w:rsidRPr="005E41EE">
        <w:rPr>
          <w:rFonts w:asciiTheme="minorHAnsi" w:hAnsiTheme="minorHAnsi" w:cs="Arial"/>
          <w:color w:val="000000" w:themeColor="text1"/>
        </w:rPr>
        <w:t>XXX</w:t>
      </w:r>
    </w:p>
    <w:p w14:paraId="60D72E35" w14:textId="77777777" w:rsidR="002D0856" w:rsidRPr="005E41EE" w:rsidRDefault="002D0856" w:rsidP="00FF6013">
      <w:pPr>
        <w:pStyle w:val="Notes"/>
        <w:spacing w:after="120"/>
        <w:rPr>
          <w:color w:val="000000" w:themeColor="text1"/>
        </w:rPr>
      </w:pPr>
    </w:p>
    <w:p w14:paraId="49C37FBF" w14:textId="2277E212" w:rsidR="001943DD" w:rsidRPr="005E41EE" w:rsidRDefault="001943DD" w:rsidP="00AE4610">
      <w:pPr>
        <w:pStyle w:val="Heading2"/>
        <w:keepNext w:val="0"/>
        <w:keepLines w:val="0"/>
        <w:numPr>
          <w:ilvl w:val="0"/>
          <w:numId w:val="39"/>
        </w:numPr>
        <w:spacing w:before="0"/>
        <w:rPr>
          <w:rFonts w:ascii="Cambria" w:hAnsi="Cambria"/>
          <w:color w:val="000000" w:themeColor="text1"/>
          <w:sz w:val="26"/>
          <w:szCs w:val="26"/>
        </w:rPr>
      </w:pPr>
      <w:r w:rsidRPr="005E41EE">
        <w:rPr>
          <w:rFonts w:ascii="Cambria" w:hAnsi="Cambria"/>
          <w:color w:val="000000" w:themeColor="text1"/>
          <w:sz w:val="26"/>
          <w:szCs w:val="26"/>
        </w:rPr>
        <w:t>Access to State Markets (Jobs/Business Opportunities)</w:t>
      </w:r>
    </w:p>
    <w:p w14:paraId="736834A9" w14:textId="77777777" w:rsidR="00572FC1" w:rsidRPr="005E41EE" w:rsidRDefault="00572FC1" w:rsidP="00FF6013">
      <w:pPr>
        <w:pStyle w:val="Notes"/>
        <w:spacing w:after="120"/>
        <w:ind w:left="0" w:firstLine="0"/>
        <w:rPr>
          <w:rFonts w:cstheme="minorHAnsi"/>
          <w:i/>
          <w:color w:val="000000" w:themeColor="text1"/>
        </w:rPr>
      </w:pPr>
    </w:p>
    <w:p w14:paraId="5A807CA8" w14:textId="52410243" w:rsidR="00AA5DF2" w:rsidRPr="0062648A" w:rsidRDefault="00AA5DF2" w:rsidP="00AE4610">
      <w:pPr>
        <w:pStyle w:val="Notes"/>
        <w:numPr>
          <w:ilvl w:val="1"/>
          <w:numId w:val="39"/>
        </w:numPr>
        <w:spacing w:after="120"/>
        <w:rPr>
          <w:rFonts w:cstheme="minorHAnsi"/>
          <w:b/>
          <w:i/>
          <w:color w:val="000000" w:themeColor="text1"/>
        </w:rPr>
      </w:pPr>
      <w:r w:rsidRPr="005E41EE">
        <w:rPr>
          <w:rFonts w:cstheme="minorHAnsi"/>
          <w:b/>
          <w:color w:val="000000" w:themeColor="text1"/>
        </w:rPr>
        <w:t>Access to State Jobs by Social Group</w:t>
      </w:r>
      <w:r w:rsidR="0062648A">
        <w:rPr>
          <w:rFonts w:cstheme="minorHAnsi"/>
          <w:b/>
          <w:color w:val="000000" w:themeColor="text1"/>
        </w:rPr>
        <w:t xml:space="preserve"> (C) </w:t>
      </w:r>
      <w:r w:rsidR="0062648A" w:rsidRPr="0062648A">
        <w:rPr>
          <w:rFonts w:cstheme="minorHAnsi"/>
          <w:b/>
          <w:i/>
          <w:color w:val="000000" w:themeColor="text1"/>
        </w:rPr>
        <w:t xml:space="preserve"> (v4peas</w:t>
      </w:r>
      <w:r w:rsidR="0062648A">
        <w:rPr>
          <w:rFonts w:cstheme="minorHAnsi"/>
          <w:b/>
          <w:i/>
          <w:color w:val="000000" w:themeColor="text1"/>
        </w:rPr>
        <w:t>jsoc</w:t>
      </w:r>
      <w:r w:rsidR="0062648A" w:rsidRPr="0062648A">
        <w:rPr>
          <w:rFonts w:cstheme="minorHAnsi"/>
          <w:b/>
          <w:i/>
          <w:color w:val="000000" w:themeColor="text1"/>
        </w:rPr>
        <w:t>, *_osp, *_ord)</w:t>
      </w:r>
    </w:p>
    <w:p w14:paraId="6B7A3B28" w14:textId="77777777" w:rsidR="009E14CC" w:rsidRPr="005E41EE" w:rsidRDefault="009E14CC" w:rsidP="00FF6013">
      <w:pPr>
        <w:pStyle w:val="Notes"/>
        <w:spacing w:after="120"/>
        <w:ind w:left="0" w:firstLine="0"/>
        <w:rPr>
          <w:rStyle w:val="apple-converted-space"/>
          <w:color w:val="000000" w:themeColor="text1"/>
        </w:rPr>
      </w:pPr>
      <w:r w:rsidRPr="005E41EE">
        <w:rPr>
          <w:rFonts w:cstheme="minorHAnsi"/>
          <w:i/>
          <w:color w:val="000000" w:themeColor="text1"/>
        </w:rPr>
        <w:t>Project managers:</w:t>
      </w:r>
      <w:r w:rsidRPr="005E41EE">
        <w:rPr>
          <w:rFonts w:cstheme="minorHAnsi"/>
          <w:color w:val="000000" w:themeColor="text1"/>
        </w:rPr>
        <w:t xml:space="preserve">  Staffan I. Lindberg, Rachel Sigman, Jan Teorell</w:t>
      </w:r>
    </w:p>
    <w:p w14:paraId="0A82A606" w14:textId="24CA455F" w:rsidR="00572FC1" w:rsidRPr="005E41EE" w:rsidRDefault="00572FC1"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Question</w:t>
      </w:r>
      <w:r w:rsidRPr="005E41EE">
        <w:rPr>
          <w:rFonts w:asciiTheme="majorHAnsi" w:hAnsiTheme="majorHAnsi" w:cstheme="majorHAnsi"/>
          <w:color w:val="000000" w:themeColor="text1"/>
        </w:rPr>
        <w:t xml:space="preserve">: Are state jobs equally </w:t>
      </w:r>
      <w:r w:rsidR="0062648A">
        <w:rPr>
          <w:rFonts w:asciiTheme="majorHAnsi" w:hAnsiTheme="majorHAnsi" w:cstheme="majorHAnsi"/>
          <w:color w:val="000000" w:themeColor="text1"/>
        </w:rPr>
        <w:t xml:space="preserve">open </w:t>
      </w:r>
      <w:r w:rsidRPr="005E41EE">
        <w:rPr>
          <w:rFonts w:asciiTheme="majorHAnsi" w:hAnsiTheme="majorHAnsi" w:cstheme="majorHAnsi"/>
          <w:color w:val="000000" w:themeColor="text1"/>
        </w:rPr>
        <w:t>to qualified individuals regardless of social group?</w:t>
      </w:r>
    </w:p>
    <w:p w14:paraId="03D4DF5C" w14:textId="77777777" w:rsidR="00572FC1" w:rsidRPr="005E41EE" w:rsidRDefault="00572FC1"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lastRenderedPageBreak/>
        <w:t>Responses</w:t>
      </w:r>
      <w:r w:rsidRPr="005E41EE">
        <w:rPr>
          <w:rFonts w:asciiTheme="majorHAnsi" w:hAnsiTheme="majorHAnsi" w:cstheme="majorHAnsi"/>
          <w:color w:val="000000" w:themeColor="text1"/>
        </w:rPr>
        <w:t>:</w:t>
      </w:r>
    </w:p>
    <w:p w14:paraId="0572780D" w14:textId="243CA7B7" w:rsidR="0062648A" w:rsidRPr="004334A7"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Pr>
          <w:rFonts w:ascii="Calibri" w:hAnsi="Calibri" w:cs="Calibri"/>
          <w:color w:val="000000" w:themeColor="text1"/>
        </w:rPr>
        <w:t>Extreme.</w:t>
      </w:r>
      <w:r w:rsidRPr="005E41EE">
        <w:rPr>
          <w:rFonts w:ascii="Calibri" w:hAnsi="Calibri" w:cs="Calibri"/>
          <w:color w:val="000000" w:themeColor="text1"/>
        </w:rPr>
        <w:t xml:space="preserve"> </w:t>
      </w:r>
      <w:r w:rsidR="0037504B">
        <w:rPr>
          <w:rFonts w:ascii="Calibri" w:hAnsi="Calibri" w:cs="Calibri"/>
          <w:color w:val="000000" w:themeColor="text1"/>
        </w:rPr>
        <w:t>Because of their social</w:t>
      </w:r>
      <w:r w:rsidR="0037504B" w:rsidRPr="005E41EE">
        <w:rPr>
          <w:rFonts w:ascii="Calibri" w:hAnsi="Calibri" w:cs="Calibri"/>
          <w:color w:val="000000" w:themeColor="text1"/>
        </w:rPr>
        <w:t xml:space="preserve"> </w:t>
      </w:r>
      <w:r w:rsidRPr="005E41EE">
        <w:rPr>
          <w:rFonts w:ascii="Calibri" w:hAnsi="Calibri" w:cs="Calibri"/>
          <w:color w:val="000000" w:themeColor="text1"/>
        </w:rPr>
        <w:t>group</w:t>
      </w:r>
      <w:r w:rsidR="004334A7">
        <w:rPr>
          <w:rFonts w:ascii="Calibri" w:hAnsi="Calibri" w:cs="Calibri"/>
          <w:color w:val="000000" w:themeColor="text1"/>
        </w:rPr>
        <w:t>,</w:t>
      </w:r>
      <w:r w:rsidRPr="005E41EE">
        <w:rPr>
          <w:rFonts w:ascii="Calibri" w:hAnsi="Calibri" w:cs="Calibri"/>
          <w:color w:val="000000" w:themeColor="text1"/>
        </w:rPr>
        <w:t xml:space="preserve"> 75 percent </w:t>
      </w:r>
      <w:r>
        <w:rPr>
          <w:rFonts w:ascii="Calibri" w:hAnsi="Calibri" w:cs="Calibri"/>
          <w:color w:val="000000" w:themeColor="text1"/>
        </w:rPr>
        <w:t xml:space="preserve">(%) </w:t>
      </w:r>
      <w:r w:rsidRPr="005E41EE">
        <w:rPr>
          <w:rFonts w:ascii="Calibri" w:hAnsi="Calibri" w:cs="Calibri"/>
          <w:color w:val="000000" w:themeColor="text1"/>
        </w:rPr>
        <w:t xml:space="preserve">or more of </w:t>
      </w:r>
      <w:r>
        <w:rPr>
          <w:rFonts w:ascii="Calibri" w:hAnsi="Calibri" w:cs="Calibri"/>
          <w:color w:val="000000" w:themeColor="text1"/>
        </w:rPr>
        <w:t xml:space="preserve">the </w:t>
      </w:r>
      <w:r w:rsidRPr="005E41EE">
        <w:rPr>
          <w:rFonts w:ascii="Calibri" w:hAnsi="Calibri" w:cs="Calibri"/>
          <w:color w:val="000000" w:themeColor="text1"/>
        </w:rPr>
        <w:t>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1374514F" w14:textId="0713CA4B" w:rsidR="0062648A" w:rsidRPr="004334A7"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1: Unequal. </w:t>
      </w:r>
      <w:r w:rsidR="0037504B">
        <w:rPr>
          <w:rFonts w:ascii="Calibri" w:hAnsi="Calibri" w:cs="Calibri"/>
          <w:color w:val="000000" w:themeColor="text1"/>
        </w:rPr>
        <w:t>Because of their social</w:t>
      </w:r>
      <w:r w:rsidRPr="005E41EE">
        <w:rPr>
          <w:rFonts w:ascii="Calibri" w:hAnsi="Calibri" w:cs="Calibri"/>
          <w:color w:val="000000" w:themeColor="text1"/>
        </w:rPr>
        <w:t xml:space="preserve"> group identity</w:t>
      </w:r>
      <w:r w:rsidR="004334A7">
        <w:rPr>
          <w:rFonts w:ascii="Calibri" w:hAnsi="Calibri" w:cs="Calibri"/>
          <w:color w:val="000000" w:themeColor="text1"/>
        </w:rPr>
        <w:t>,</w:t>
      </w:r>
      <w:r w:rsidRPr="005E41EE">
        <w:rPr>
          <w:rFonts w:ascii="Calibri" w:hAnsi="Calibri" w:cs="Calibri"/>
          <w:color w:val="000000" w:themeColor="text1"/>
        </w:rPr>
        <w:t xml:space="preserve"> 25 percent (%) or more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705FFB38" w14:textId="384A226A" w:rsidR="0062648A" w:rsidRPr="004334A7"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2: Somewhat </w:t>
      </w:r>
      <w:r>
        <w:rPr>
          <w:rFonts w:ascii="Calibri" w:hAnsi="Calibri" w:cs="Calibri"/>
          <w:color w:val="000000" w:themeColor="text1"/>
        </w:rPr>
        <w:t>E</w:t>
      </w:r>
      <w:r w:rsidRPr="005E41EE">
        <w:rPr>
          <w:rFonts w:ascii="Calibri" w:hAnsi="Calibri" w:cs="Calibri"/>
          <w:color w:val="000000" w:themeColor="text1"/>
        </w:rPr>
        <w:t xml:space="preserve">qual. </w:t>
      </w:r>
      <w:r w:rsidR="0037504B">
        <w:rPr>
          <w:rFonts w:ascii="Calibri" w:hAnsi="Calibri" w:cs="Calibri"/>
          <w:color w:val="000000" w:themeColor="text1"/>
        </w:rPr>
        <w:t>Because of their social</w:t>
      </w:r>
      <w:r w:rsidR="0037504B" w:rsidRPr="005E41EE">
        <w:rPr>
          <w:rFonts w:ascii="Calibri" w:hAnsi="Calibri" w:cs="Calibri"/>
          <w:color w:val="000000" w:themeColor="text1"/>
        </w:rPr>
        <w:t xml:space="preserve"> </w:t>
      </w:r>
      <w:r w:rsidRPr="005E41EE">
        <w:rPr>
          <w:rFonts w:ascii="Calibri" w:hAnsi="Calibri" w:cs="Calibri"/>
          <w:color w:val="000000" w:themeColor="text1"/>
        </w:rPr>
        <w:t>group identity</w:t>
      </w:r>
      <w:r w:rsidR="004334A7">
        <w:rPr>
          <w:rFonts w:ascii="Calibri" w:hAnsi="Calibri" w:cs="Calibri"/>
          <w:color w:val="000000" w:themeColor="text1"/>
        </w:rPr>
        <w:t>,</w:t>
      </w:r>
      <w:r w:rsidRPr="005E41EE">
        <w:rPr>
          <w:rFonts w:ascii="Calibri" w:hAnsi="Calibri" w:cs="Calibri"/>
          <w:color w:val="000000" w:themeColor="text1"/>
        </w:rPr>
        <w:t xml:space="preserve"> 10 to 25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2D35840A" w14:textId="77945581" w:rsidR="0062648A" w:rsidRPr="005E41EE"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3: Relatively</w:t>
      </w:r>
      <w:r>
        <w:rPr>
          <w:rFonts w:ascii="Calibri" w:hAnsi="Calibri" w:cs="Calibri"/>
          <w:color w:val="000000" w:themeColor="text1"/>
        </w:rPr>
        <w:t xml:space="preserve"> E</w:t>
      </w:r>
      <w:r w:rsidRPr="005E41EE">
        <w:rPr>
          <w:rFonts w:ascii="Calibri" w:hAnsi="Calibri" w:cs="Calibri"/>
          <w:color w:val="000000" w:themeColor="text1"/>
        </w:rPr>
        <w:t xml:space="preserve">qual. </w:t>
      </w:r>
      <w:r w:rsidR="0037504B">
        <w:rPr>
          <w:rFonts w:ascii="Calibri" w:hAnsi="Calibri" w:cs="Calibri"/>
          <w:color w:val="000000" w:themeColor="text1"/>
        </w:rPr>
        <w:t>Because of their social</w:t>
      </w:r>
      <w:r w:rsidR="0037504B" w:rsidRPr="005E41EE">
        <w:rPr>
          <w:rFonts w:ascii="Calibri" w:hAnsi="Calibri" w:cs="Calibri"/>
          <w:color w:val="000000" w:themeColor="text1"/>
        </w:rPr>
        <w:t xml:space="preserve"> </w:t>
      </w:r>
      <w:r w:rsidRPr="005E41EE">
        <w:rPr>
          <w:rFonts w:ascii="Calibri" w:hAnsi="Calibri" w:cs="Calibri"/>
          <w:color w:val="000000" w:themeColor="text1"/>
        </w:rPr>
        <w:t>group identity</w:t>
      </w:r>
      <w:r w:rsidR="004334A7">
        <w:rPr>
          <w:rFonts w:ascii="Calibri" w:hAnsi="Calibri" w:cs="Calibri"/>
          <w:color w:val="000000" w:themeColor="text1"/>
        </w:rPr>
        <w:t>,</w:t>
      </w:r>
      <w:r w:rsidRPr="005E41EE">
        <w:rPr>
          <w:rFonts w:ascii="Calibri" w:hAnsi="Calibri" w:cs="Calibri"/>
          <w:color w:val="000000" w:themeColor="text1"/>
        </w:rPr>
        <w:t xml:space="preserve"> </w:t>
      </w:r>
      <w:r>
        <w:rPr>
          <w:rFonts w:ascii="Calibri" w:hAnsi="Calibri" w:cs="Calibri"/>
          <w:color w:val="000000" w:themeColor="text1"/>
        </w:rPr>
        <w:t xml:space="preserve">5 to </w:t>
      </w:r>
      <w:r w:rsidRPr="005E41EE">
        <w:rPr>
          <w:rFonts w:ascii="Calibri" w:hAnsi="Calibri" w:cs="Calibri"/>
          <w:color w:val="000000" w:themeColor="text1"/>
        </w:rPr>
        <w:t>10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79172E4C" w14:textId="109B15DE" w:rsidR="0062648A" w:rsidRPr="005E41EE" w:rsidRDefault="0062648A" w:rsidP="0062648A">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sidR="0037504B">
        <w:rPr>
          <w:rFonts w:ascii="Calibri" w:hAnsi="Calibri" w:cs="Calibri"/>
          <w:color w:val="000000" w:themeColor="text1"/>
        </w:rPr>
        <w:t>Because of their social</w:t>
      </w:r>
      <w:r w:rsidR="0037504B" w:rsidRPr="005E41EE">
        <w:rPr>
          <w:rFonts w:ascii="Calibri" w:hAnsi="Calibri" w:cs="Calibri"/>
          <w:color w:val="000000" w:themeColor="text1"/>
        </w:rPr>
        <w:t xml:space="preserve"> </w:t>
      </w:r>
      <w:r w:rsidRPr="005E41EE">
        <w:rPr>
          <w:rFonts w:ascii="Calibri" w:hAnsi="Calibri" w:cs="Calibri"/>
          <w:color w:val="000000" w:themeColor="text1"/>
        </w:rPr>
        <w:t>group identity</w:t>
      </w:r>
      <w:r w:rsidR="004334A7">
        <w:rPr>
          <w:rFonts w:ascii="Calibri" w:hAnsi="Calibri" w:cs="Calibri"/>
          <w:color w:val="000000" w:themeColor="text1"/>
        </w:rPr>
        <w:t>,</w:t>
      </w:r>
      <w:r w:rsidRPr="005E41EE">
        <w:rPr>
          <w:rFonts w:ascii="Calibri" w:hAnsi="Calibri" w:cs="Calibri"/>
          <w:color w:val="000000" w:themeColor="text1"/>
        </w:rPr>
        <w:t xml:space="preserve"> </w:t>
      </w:r>
      <w:r>
        <w:rPr>
          <w:rFonts w:ascii="Calibri" w:hAnsi="Calibri" w:cs="Calibri"/>
          <w:color w:val="000000" w:themeColor="text1"/>
        </w:rPr>
        <w:t>l</w:t>
      </w:r>
      <w:r w:rsidRPr="005E41EE">
        <w:rPr>
          <w:rFonts w:ascii="Calibri" w:hAnsi="Calibri" w:cs="Calibri"/>
          <w:color w:val="000000" w:themeColor="text1"/>
        </w:rPr>
        <w:t xml:space="preserve">ess than </w:t>
      </w:r>
      <w:r>
        <w:rPr>
          <w:rFonts w:ascii="Calibri" w:hAnsi="Calibri" w:cs="Calibri"/>
          <w:color w:val="000000" w:themeColor="text1"/>
        </w:rPr>
        <w:t>5</w:t>
      </w:r>
      <w:r w:rsidRPr="005E41EE">
        <w:rPr>
          <w:rFonts w:ascii="Calibri" w:hAnsi="Calibri" w:cs="Calibri"/>
          <w:color w:val="000000" w:themeColor="text1"/>
        </w:rPr>
        <w:t xml:space="preserve">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71DF79EC" w14:textId="77777777" w:rsidR="00572FC1" w:rsidRPr="005E41EE" w:rsidRDefault="00572FC1" w:rsidP="00FF6013">
      <w:pPr>
        <w:pStyle w:val="NormalWeb"/>
        <w:spacing w:before="0" w:beforeAutospacing="0" w:after="120" w:afterAutospacing="0"/>
        <w:rPr>
          <w:color w:val="000000" w:themeColor="text1"/>
        </w:rPr>
      </w:pPr>
    </w:p>
    <w:p w14:paraId="2555551D" w14:textId="77777777" w:rsidR="00572FC1" w:rsidRPr="005E41EE" w:rsidRDefault="00572FC1" w:rsidP="00FF6013">
      <w:pPr>
        <w:pStyle w:val="Notes"/>
        <w:spacing w:after="120"/>
        <w:rPr>
          <w:color w:val="000000" w:themeColor="text1"/>
        </w:rPr>
      </w:pPr>
      <w:r w:rsidRPr="005E41EE">
        <w:rPr>
          <w:rFonts w:cstheme="minorHAnsi"/>
          <w:i/>
          <w:color w:val="000000" w:themeColor="text1"/>
        </w:rPr>
        <w:t xml:space="preserve">Scale:  </w:t>
      </w:r>
      <w:r w:rsidRPr="005E41EE">
        <w:rPr>
          <w:color w:val="000000" w:themeColor="text1"/>
        </w:rPr>
        <w:t>Ordinal, converted to interval by the measurement model.</w:t>
      </w:r>
    </w:p>
    <w:p w14:paraId="55AEEF1C" w14:textId="77777777" w:rsidR="00572FC1" w:rsidRPr="005E41EE" w:rsidRDefault="00572FC1" w:rsidP="00FF6013">
      <w:pPr>
        <w:pStyle w:val="Notes"/>
        <w:spacing w:after="120"/>
        <w:rPr>
          <w:rFonts w:cstheme="minorHAnsi"/>
          <w:i/>
          <w:iCs/>
          <w:color w:val="000000" w:themeColor="text1"/>
          <w:lang w:eastAsia="sv-SE"/>
        </w:rPr>
      </w:pPr>
      <w:r w:rsidRPr="005E41EE">
        <w:rPr>
          <w:i/>
          <w:iCs/>
          <w:color w:val="000000" w:themeColor="text1"/>
        </w:rPr>
        <w:t>Cross-coder aggregation:</w:t>
      </w:r>
      <w:r w:rsidRPr="005E41EE">
        <w:rPr>
          <w:color w:val="000000" w:themeColor="text1"/>
        </w:rPr>
        <w:t xml:space="preserve">  Bayesian item response theory measurement model (see </w:t>
      </w:r>
      <w:r w:rsidRPr="005E41EE">
        <w:rPr>
          <w:i/>
          <w:iCs/>
          <w:color w:val="000000" w:themeColor="text1"/>
        </w:rPr>
        <w:t>V-Dem Methodology,</w:t>
      </w:r>
      <w:r w:rsidRPr="005E41EE">
        <w:rPr>
          <w:color w:val="000000" w:themeColor="text1"/>
        </w:rPr>
        <w:t xml:space="preserve"> posted at </w:t>
      </w:r>
      <w:hyperlink r:id="rId12" w:history="1">
        <w:r w:rsidRPr="005E41EE">
          <w:rPr>
            <w:rStyle w:val="Hyperlink"/>
            <w:color w:val="000000" w:themeColor="text1"/>
          </w:rPr>
          <w:t>V-Dem.net</w:t>
        </w:r>
      </w:hyperlink>
      <w:r w:rsidRPr="005E41EE">
        <w:rPr>
          <w:color w:val="000000" w:themeColor="text1"/>
        </w:rPr>
        <w:t>).</w:t>
      </w:r>
    </w:p>
    <w:p w14:paraId="3317DA24" w14:textId="77777777" w:rsidR="00572FC1" w:rsidRPr="005E41EE" w:rsidRDefault="00572FC1" w:rsidP="00AE4610">
      <w:pPr>
        <w:pStyle w:val="Notes"/>
        <w:numPr>
          <w:ilvl w:val="0"/>
          <w:numId w:val="39"/>
        </w:numPr>
        <w:spacing w:after="120"/>
        <w:rPr>
          <w:rFonts w:cstheme="minorHAnsi"/>
          <w:i/>
          <w:iCs/>
          <w:color w:val="000000" w:themeColor="text1"/>
          <w:lang w:eastAsia="sv-SE"/>
        </w:rPr>
      </w:pPr>
      <w:r w:rsidRPr="005E41EE">
        <w:rPr>
          <w:i/>
          <w:color w:val="000000" w:themeColor="text1"/>
        </w:rPr>
        <w:t>Data release:  9</w:t>
      </w:r>
    </w:p>
    <w:p w14:paraId="3518702B" w14:textId="77777777" w:rsidR="00572FC1" w:rsidRPr="005E41EE" w:rsidRDefault="00572FC1" w:rsidP="00AE4610">
      <w:pPr>
        <w:pStyle w:val="Notes"/>
        <w:numPr>
          <w:ilvl w:val="0"/>
          <w:numId w:val="39"/>
        </w:numPr>
        <w:spacing w:after="120"/>
        <w:rPr>
          <w:color w:val="000000" w:themeColor="text1"/>
        </w:rPr>
      </w:pPr>
      <w:r w:rsidRPr="005E41EE">
        <w:rPr>
          <w:i/>
          <w:color w:val="000000" w:themeColor="text1"/>
        </w:rPr>
        <w:t xml:space="preserve">Citation:  </w:t>
      </w:r>
      <w:r w:rsidRPr="005E41EE">
        <w:rPr>
          <w:rFonts w:asciiTheme="minorHAnsi" w:hAnsiTheme="minorHAnsi" w:cs="Arial"/>
          <w:color w:val="000000" w:themeColor="text1"/>
        </w:rPr>
        <w:t>XXX</w:t>
      </w:r>
    </w:p>
    <w:p w14:paraId="4916BF44" w14:textId="77777777" w:rsidR="00AA5DF2" w:rsidRPr="005E41EE" w:rsidRDefault="00AA5DF2" w:rsidP="00FF6013">
      <w:pPr>
        <w:pStyle w:val="Notes"/>
        <w:spacing w:after="120"/>
        <w:ind w:left="0" w:firstLine="0"/>
        <w:rPr>
          <w:rFonts w:cstheme="minorHAnsi"/>
          <w:color w:val="000000" w:themeColor="text1"/>
        </w:rPr>
      </w:pPr>
      <w:r w:rsidRPr="005E41EE">
        <w:rPr>
          <w:rFonts w:cstheme="minorHAnsi"/>
          <w:i/>
          <w:color w:val="000000" w:themeColor="text1"/>
        </w:rPr>
        <w:t>Project manager:</w:t>
      </w:r>
      <w:r w:rsidRPr="005E41EE">
        <w:rPr>
          <w:rFonts w:cstheme="minorHAnsi"/>
          <w:color w:val="000000" w:themeColor="text1"/>
        </w:rPr>
        <w:t xml:space="preserve">  XXX</w:t>
      </w:r>
    </w:p>
    <w:p w14:paraId="6BDCB33E" w14:textId="77777777" w:rsidR="00AA5DF2" w:rsidRPr="005E41EE" w:rsidRDefault="00AA5DF2" w:rsidP="00FF6013">
      <w:pPr>
        <w:pStyle w:val="Notes"/>
        <w:spacing w:after="120"/>
        <w:ind w:left="0" w:firstLine="0"/>
        <w:rPr>
          <w:rFonts w:cstheme="minorHAnsi"/>
          <w:color w:val="000000" w:themeColor="text1"/>
        </w:rPr>
      </w:pPr>
    </w:p>
    <w:p w14:paraId="0CD55494" w14:textId="06636D94" w:rsidR="00AA5DF2" w:rsidRPr="0062648A" w:rsidRDefault="00AA5DF2" w:rsidP="008C63E6">
      <w:pPr>
        <w:pStyle w:val="Notes"/>
        <w:spacing w:after="120"/>
        <w:rPr>
          <w:rFonts w:cstheme="minorHAnsi"/>
          <w:b/>
          <w:i/>
          <w:color w:val="000000" w:themeColor="text1"/>
        </w:rPr>
      </w:pPr>
      <w:r w:rsidRPr="005E41EE">
        <w:rPr>
          <w:rFonts w:cstheme="minorHAnsi"/>
          <w:b/>
          <w:color w:val="000000" w:themeColor="text1"/>
        </w:rPr>
        <w:t>4.2 Access to State Jobs by Gender</w:t>
      </w:r>
      <w:r w:rsidR="0062648A">
        <w:rPr>
          <w:rFonts w:cstheme="minorHAnsi"/>
          <w:b/>
          <w:color w:val="000000" w:themeColor="text1"/>
        </w:rPr>
        <w:t xml:space="preserve">  </w:t>
      </w:r>
      <w:r w:rsidR="0062648A" w:rsidRPr="0062648A">
        <w:rPr>
          <w:rFonts w:cstheme="minorHAnsi"/>
          <w:b/>
          <w:color w:val="000000" w:themeColor="text1"/>
        </w:rPr>
        <w:t xml:space="preserve">(C) </w:t>
      </w:r>
      <w:r w:rsidR="0062648A" w:rsidRPr="0062648A">
        <w:rPr>
          <w:rFonts w:cstheme="minorHAnsi"/>
          <w:b/>
          <w:i/>
          <w:color w:val="000000" w:themeColor="text1"/>
        </w:rPr>
        <w:t xml:space="preserve"> (v4peas</w:t>
      </w:r>
      <w:r w:rsidR="0062648A">
        <w:rPr>
          <w:rFonts w:cstheme="minorHAnsi"/>
          <w:b/>
          <w:i/>
          <w:color w:val="000000" w:themeColor="text1"/>
        </w:rPr>
        <w:t>jgen</w:t>
      </w:r>
      <w:r w:rsidR="0062648A" w:rsidRPr="0062648A">
        <w:rPr>
          <w:rFonts w:cstheme="minorHAnsi"/>
          <w:b/>
          <w:i/>
          <w:color w:val="000000" w:themeColor="text1"/>
        </w:rPr>
        <w:t>, *_osp, *_ord)</w:t>
      </w:r>
    </w:p>
    <w:p w14:paraId="65D2337E" w14:textId="77777777" w:rsidR="009E14CC" w:rsidRPr="005E41EE" w:rsidRDefault="009E14CC" w:rsidP="00FF6013">
      <w:pPr>
        <w:pStyle w:val="Notes"/>
        <w:spacing w:after="120"/>
        <w:rPr>
          <w:rStyle w:val="apple-converted-space"/>
          <w:color w:val="000000" w:themeColor="text1"/>
        </w:rPr>
      </w:pPr>
      <w:r w:rsidRPr="005E41EE">
        <w:rPr>
          <w:rFonts w:cstheme="minorHAnsi"/>
          <w:i/>
          <w:color w:val="000000" w:themeColor="text1"/>
        </w:rPr>
        <w:t>Project managers:</w:t>
      </w:r>
      <w:r w:rsidRPr="005E41EE">
        <w:rPr>
          <w:rFonts w:cstheme="minorHAnsi"/>
          <w:color w:val="000000" w:themeColor="text1"/>
        </w:rPr>
        <w:t xml:space="preserve">  Staffan I. Lindberg, Rachel Sigman, Jan Teorell</w:t>
      </w:r>
    </w:p>
    <w:p w14:paraId="08B46F92" w14:textId="17377A92" w:rsidR="00AA5DF2" w:rsidRPr="005E41EE" w:rsidRDefault="00AA5DF2"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Question</w:t>
      </w:r>
      <w:r w:rsidRPr="005E41EE">
        <w:rPr>
          <w:rFonts w:asciiTheme="majorHAnsi" w:hAnsiTheme="majorHAnsi" w:cstheme="majorHAnsi"/>
          <w:color w:val="000000" w:themeColor="text1"/>
        </w:rPr>
        <w:t xml:space="preserve">: </w:t>
      </w:r>
      <w:r w:rsidR="0062648A" w:rsidRPr="005E41EE">
        <w:rPr>
          <w:rFonts w:asciiTheme="majorHAnsi" w:hAnsiTheme="majorHAnsi" w:cstheme="majorHAnsi"/>
          <w:color w:val="000000" w:themeColor="text1"/>
        </w:rPr>
        <w:t xml:space="preserve">Are state jobs equally </w:t>
      </w:r>
      <w:r w:rsidR="0062648A">
        <w:rPr>
          <w:rFonts w:asciiTheme="majorHAnsi" w:hAnsiTheme="majorHAnsi" w:cstheme="majorHAnsi"/>
          <w:color w:val="000000" w:themeColor="text1"/>
        </w:rPr>
        <w:t xml:space="preserve">open </w:t>
      </w:r>
      <w:r w:rsidR="0062648A" w:rsidRPr="005E41EE">
        <w:rPr>
          <w:rFonts w:asciiTheme="majorHAnsi" w:hAnsiTheme="majorHAnsi" w:cstheme="majorHAnsi"/>
          <w:color w:val="000000" w:themeColor="text1"/>
        </w:rPr>
        <w:t>to qua</w:t>
      </w:r>
      <w:r w:rsidR="0062648A">
        <w:rPr>
          <w:rFonts w:asciiTheme="majorHAnsi" w:hAnsiTheme="majorHAnsi" w:cstheme="majorHAnsi"/>
          <w:color w:val="000000" w:themeColor="text1"/>
        </w:rPr>
        <w:t>lified individuals regardless</w:t>
      </w:r>
      <w:r w:rsidRPr="005E41EE">
        <w:rPr>
          <w:rFonts w:asciiTheme="majorHAnsi" w:hAnsiTheme="majorHAnsi" w:cstheme="majorHAnsi"/>
          <w:color w:val="000000" w:themeColor="text1"/>
        </w:rPr>
        <w:t xml:space="preserve"> of gender?</w:t>
      </w:r>
    </w:p>
    <w:p w14:paraId="0D28DBAE" w14:textId="77777777" w:rsidR="00AA5DF2" w:rsidRPr="005E41EE" w:rsidRDefault="00AA5DF2" w:rsidP="00FF6013">
      <w:pPr>
        <w:spacing w:after="120"/>
        <w:rPr>
          <w:rFonts w:asciiTheme="majorHAnsi" w:hAnsiTheme="majorHAnsi" w:cstheme="majorHAnsi"/>
          <w:color w:val="000000" w:themeColor="text1"/>
        </w:rPr>
      </w:pPr>
      <w:r w:rsidRPr="005E41EE">
        <w:rPr>
          <w:rFonts w:asciiTheme="majorHAnsi" w:hAnsiTheme="majorHAnsi" w:cstheme="majorHAnsi"/>
          <w:i/>
          <w:color w:val="000000" w:themeColor="text1"/>
        </w:rPr>
        <w:t>Clarification</w:t>
      </w:r>
      <w:r w:rsidRPr="005E41EE">
        <w:rPr>
          <w:rFonts w:asciiTheme="majorHAnsi" w:hAnsiTheme="majorHAnsi" w:cstheme="majorHAnsi"/>
          <w:color w:val="000000" w:themeColor="text1"/>
        </w:rPr>
        <w:t>:</w:t>
      </w:r>
    </w:p>
    <w:p w14:paraId="7380590E" w14:textId="77777777" w:rsidR="00AA5DF2" w:rsidRPr="005E41EE" w:rsidRDefault="00AA5DF2"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Responses</w:t>
      </w:r>
      <w:r w:rsidRPr="005E41EE">
        <w:rPr>
          <w:rFonts w:asciiTheme="majorHAnsi" w:hAnsiTheme="majorHAnsi" w:cstheme="majorHAnsi"/>
          <w:color w:val="000000" w:themeColor="text1"/>
        </w:rPr>
        <w:t>:</w:t>
      </w:r>
    </w:p>
    <w:p w14:paraId="7509EE4F" w14:textId="4FF47608" w:rsidR="0062648A" w:rsidRPr="00E737AA"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Pr>
          <w:rFonts w:ascii="Calibri" w:hAnsi="Calibri" w:cs="Calibri"/>
          <w:color w:val="000000" w:themeColor="text1"/>
        </w:rPr>
        <w:t>Extreme.</w:t>
      </w:r>
      <w:r w:rsidRPr="005E41EE">
        <w:rPr>
          <w:rFonts w:ascii="Calibri" w:hAnsi="Calibri" w:cs="Calibri"/>
          <w:color w:val="000000" w:themeColor="text1"/>
        </w:rPr>
        <w:t xml:space="preserve"> </w:t>
      </w:r>
      <w:r w:rsidR="0037504B">
        <w:rPr>
          <w:rFonts w:ascii="Calibri" w:hAnsi="Calibri" w:cs="Calibri"/>
          <w:color w:val="000000" w:themeColor="text1"/>
        </w:rPr>
        <w:t>Because of their gender</w:t>
      </w:r>
      <w:r w:rsidR="00E737AA">
        <w:rPr>
          <w:rFonts w:ascii="Calibri" w:hAnsi="Calibri" w:cs="Calibri"/>
          <w:color w:val="000000" w:themeColor="text1"/>
        </w:rPr>
        <w:t>,</w:t>
      </w:r>
      <w:r w:rsidR="0037504B" w:rsidRPr="005E41EE">
        <w:rPr>
          <w:rFonts w:ascii="Calibri" w:hAnsi="Calibri" w:cs="Calibri"/>
          <w:color w:val="000000" w:themeColor="text1"/>
        </w:rPr>
        <w:t xml:space="preserve"> </w:t>
      </w:r>
      <w:r w:rsidRPr="005E41EE">
        <w:rPr>
          <w:rFonts w:ascii="Calibri" w:hAnsi="Calibri" w:cs="Calibri"/>
          <w:color w:val="000000" w:themeColor="text1"/>
        </w:rPr>
        <w:t xml:space="preserve">75 percent </w:t>
      </w:r>
      <w:r>
        <w:rPr>
          <w:rFonts w:ascii="Calibri" w:hAnsi="Calibri" w:cs="Calibri"/>
          <w:color w:val="000000" w:themeColor="text1"/>
        </w:rPr>
        <w:t xml:space="preserve">(%) </w:t>
      </w:r>
      <w:r w:rsidRPr="005E41EE">
        <w:rPr>
          <w:rFonts w:ascii="Calibri" w:hAnsi="Calibri" w:cs="Calibri"/>
          <w:color w:val="000000" w:themeColor="text1"/>
        </w:rPr>
        <w:t xml:space="preserve">or more of </w:t>
      </w:r>
      <w:r>
        <w:rPr>
          <w:rFonts w:ascii="Calibri" w:hAnsi="Calibri" w:cs="Calibri"/>
          <w:color w:val="000000" w:themeColor="text1"/>
        </w:rPr>
        <w:t>women,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190846C3" w14:textId="34BADB5A" w:rsidR="0062648A" w:rsidRPr="00E737AA"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1: Unequal. </w:t>
      </w:r>
      <w:r w:rsidR="0037504B">
        <w:rPr>
          <w:rFonts w:ascii="Calibri" w:hAnsi="Calibri" w:cs="Calibri"/>
          <w:color w:val="000000" w:themeColor="text1"/>
        </w:rPr>
        <w:t>Because of their gender</w:t>
      </w:r>
      <w:r w:rsidR="00E737AA">
        <w:rPr>
          <w:rFonts w:ascii="Calibri" w:hAnsi="Calibri" w:cs="Calibri"/>
          <w:color w:val="000000" w:themeColor="text1"/>
        </w:rPr>
        <w:t>,</w:t>
      </w:r>
      <w:r w:rsidR="0037504B" w:rsidRPr="005E41EE">
        <w:rPr>
          <w:rFonts w:ascii="Calibri" w:hAnsi="Calibri" w:cs="Calibri"/>
          <w:color w:val="000000" w:themeColor="text1"/>
        </w:rPr>
        <w:t xml:space="preserve"> </w:t>
      </w:r>
      <w:r w:rsidRPr="005E41EE">
        <w:rPr>
          <w:rFonts w:ascii="Calibri" w:hAnsi="Calibri" w:cs="Calibri"/>
          <w:color w:val="000000" w:themeColor="text1"/>
        </w:rPr>
        <w:t xml:space="preserve">25 percent (%) or more of </w:t>
      </w:r>
      <w:r>
        <w:rPr>
          <w:rFonts w:ascii="Calibri" w:hAnsi="Calibri" w:cs="Calibri"/>
          <w:color w:val="000000" w:themeColor="text1"/>
        </w:rPr>
        <w:t>women</w:t>
      </w:r>
      <w:r w:rsidR="0037504B">
        <w:rPr>
          <w:rFonts w:ascii="Calibri" w:hAnsi="Calibri" w:cs="Calibri"/>
          <w:color w:val="000000" w:themeColor="text1"/>
        </w:rPr>
        <w:t>, even</w:t>
      </w:r>
      <w:r w:rsidR="0037504B" w:rsidRPr="005E41EE">
        <w:rPr>
          <w:rFonts w:ascii="Calibri" w:hAnsi="Calibri" w:cs="Calibri"/>
          <w:color w:val="000000" w:themeColor="text1"/>
        </w:rPr>
        <w:t xml:space="preserve"> if qualified, </w:t>
      </w:r>
      <w:r w:rsidR="0037504B">
        <w:rPr>
          <w:rFonts w:ascii="Calibri" w:hAnsi="Calibri" w:cs="Calibri"/>
          <w:color w:val="000000" w:themeColor="text1"/>
        </w:rPr>
        <w:t xml:space="preserve">lack </w:t>
      </w:r>
      <w:r w:rsidR="0037504B" w:rsidRPr="005E41EE">
        <w:rPr>
          <w:rFonts w:ascii="Calibri" w:hAnsi="Calibri" w:cs="Calibri"/>
          <w:color w:val="000000" w:themeColor="text1"/>
        </w:rPr>
        <w:t>access to state jobs</w:t>
      </w:r>
      <w:r w:rsidRPr="005E41EE">
        <w:rPr>
          <w:rFonts w:ascii="Calibri" w:hAnsi="Calibri" w:cs="Calibri"/>
          <w:color w:val="000000" w:themeColor="text1"/>
        </w:rPr>
        <w:t>.</w:t>
      </w:r>
    </w:p>
    <w:p w14:paraId="6D8F5644" w14:textId="3BC92A3A" w:rsidR="0062648A" w:rsidRPr="00E737AA"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2: Somewhat </w:t>
      </w:r>
      <w:r>
        <w:rPr>
          <w:rFonts w:ascii="Calibri" w:hAnsi="Calibri" w:cs="Calibri"/>
          <w:color w:val="000000" w:themeColor="text1"/>
        </w:rPr>
        <w:t>E</w:t>
      </w:r>
      <w:r w:rsidRPr="005E41EE">
        <w:rPr>
          <w:rFonts w:ascii="Calibri" w:hAnsi="Calibri" w:cs="Calibri"/>
          <w:color w:val="000000" w:themeColor="text1"/>
        </w:rPr>
        <w:t xml:space="preserve">qual. </w:t>
      </w:r>
      <w:r w:rsidR="0037504B">
        <w:rPr>
          <w:rFonts w:ascii="Calibri" w:hAnsi="Calibri" w:cs="Calibri"/>
          <w:color w:val="000000" w:themeColor="text1"/>
        </w:rPr>
        <w:t>Because of their gender</w:t>
      </w:r>
      <w:r w:rsidR="00E737AA">
        <w:rPr>
          <w:rFonts w:ascii="Calibri" w:hAnsi="Calibri" w:cs="Calibri"/>
          <w:color w:val="000000" w:themeColor="text1"/>
        </w:rPr>
        <w:t>,</w:t>
      </w:r>
      <w:r w:rsidR="0037504B" w:rsidRPr="005E41EE">
        <w:rPr>
          <w:rFonts w:ascii="Calibri" w:hAnsi="Calibri" w:cs="Calibri"/>
          <w:color w:val="000000" w:themeColor="text1"/>
        </w:rPr>
        <w:t xml:space="preserve"> </w:t>
      </w:r>
      <w:r w:rsidRPr="005E41EE">
        <w:rPr>
          <w:rFonts w:ascii="Calibri" w:hAnsi="Calibri" w:cs="Calibri"/>
          <w:color w:val="000000" w:themeColor="text1"/>
        </w:rPr>
        <w:t xml:space="preserve">10 to 25 percent (%) of </w:t>
      </w:r>
      <w:r>
        <w:rPr>
          <w:rFonts w:ascii="Calibri" w:hAnsi="Calibri" w:cs="Calibri"/>
          <w:color w:val="000000" w:themeColor="text1"/>
        </w:rPr>
        <w:t>women,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2EED6E15" w14:textId="26DA0F2B" w:rsidR="0062648A" w:rsidRPr="005E41EE"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3: Relatively</w:t>
      </w:r>
      <w:r>
        <w:rPr>
          <w:rFonts w:ascii="Calibri" w:hAnsi="Calibri" w:cs="Calibri"/>
          <w:color w:val="000000" w:themeColor="text1"/>
        </w:rPr>
        <w:t xml:space="preserve"> E</w:t>
      </w:r>
      <w:r w:rsidRPr="005E41EE">
        <w:rPr>
          <w:rFonts w:ascii="Calibri" w:hAnsi="Calibri" w:cs="Calibri"/>
          <w:color w:val="000000" w:themeColor="text1"/>
        </w:rPr>
        <w:t xml:space="preserve">qual. </w:t>
      </w:r>
      <w:r w:rsidR="0037504B">
        <w:rPr>
          <w:rFonts w:ascii="Calibri" w:hAnsi="Calibri" w:cs="Calibri"/>
          <w:color w:val="000000" w:themeColor="text1"/>
        </w:rPr>
        <w:t>Because of their gender</w:t>
      </w:r>
      <w:r w:rsidR="00E737AA">
        <w:rPr>
          <w:rFonts w:ascii="Calibri" w:hAnsi="Calibri" w:cs="Calibri"/>
          <w:color w:val="000000" w:themeColor="text1"/>
        </w:rPr>
        <w:t>,</w:t>
      </w:r>
      <w:r w:rsidR="0037504B" w:rsidRPr="005E41EE">
        <w:rPr>
          <w:rFonts w:ascii="Calibri" w:hAnsi="Calibri" w:cs="Calibri"/>
          <w:color w:val="000000" w:themeColor="text1"/>
        </w:rPr>
        <w:t xml:space="preserve"> </w:t>
      </w:r>
      <w:r>
        <w:rPr>
          <w:rFonts w:ascii="Calibri" w:hAnsi="Calibri" w:cs="Calibri"/>
          <w:color w:val="000000" w:themeColor="text1"/>
        </w:rPr>
        <w:t xml:space="preserve">5 to </w:t>
      </w:r>
      <w:r w:rsidRPr="005E41EE">
        <w:rPr>
          <w:rFonts w:ascii="Calibri" w:hAnsi="Calibri" w:cs="Calibri"/>
          <w:color w:val="000000" w:themeColor="text1"/>
        </w:rPr>
        <w:t xml:space="preserve">10 percent (%) of </w:t>
      </w:r>
      <w:r>
        <w:rPr>
          <w:rFonts w:ascii="Calibri" w:hAnsi="Calibri" w:cs="Calibri"/>
          <w:color w:val="000000" w:themeColor="text1"/>
        </w:rPr>
        <w:t>women,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26B104C1" w14:textId="17D107A3" w:rsidR="00AA5DF2" w:rsidRPr="0062648A" w:rsidRDefault="0062648A" w:rsidP="0062648A">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sidR="0037504B">
        <w:rPr>
          <w:rFonts w:ascii="Calibri" w:hAnsi="Calibri" w:cs="Calibri"/>
          <w:color w:val="000000" w:themeColor="text1"/>
        </w:rPr>
        <w:t>Because of their gender</w:t>
      </w:r>
      <w:r w:rsidR="00E737AA">
        <w:rPr>
          <w:rFonts w:ascii="Calibri" w:hAnsi="Calibri" w:cs="Calibri"/>
          <w:color w:val="000000" w:themeColor="text1"/>
        </w:rPr>
        <w:t>,</w:t>
      </w:r>
      <w:r w:rsidR="0037504B" w:rsidRPr="005E41EE">
        <w:rPr>
          <w:rFonts w:ascii="Calibri" w:hAnsi="Calibri" w:cs="Calibri"/>
          <w:color w:val="000000" w:themeColor="text1"/>
        </w:rPr>
        <w:t xml:space="preserve"> </w:t>
      </w:r>
      <w:r>
        <w:rPr>
          <w:rFonts w:ascii="Calibri" w:hAnsi="Calibri" w:cs="Calibri"/>
          <w:color w:val="000000" w:themeColor="text1"/>
        </w:rPr>
        <w:t>l</w:t>
      </w:r>
      <w:r w:rsidRPr="005E41EE">
        <w:rPr>
          <w:rFonts w:ascii="Calibri" w:hAnsi="Calibri" w:cs="Calibri"/>
          <w:color w:val="000000" w:themeColor="text1"/>
        </w:rPr>
        <w:t xml:space="preserve">ess than </w:t>
      </w:r>
      <w:r>
        <w:rPr>
          <w:rFonts w:ascii="Calibri" w:hAnsi="Calibri" w:cs="Calibri"/>
          <w:color w:val="000000" w:themeColor="text1"/>
        </w:rPr>
        <w:t>5</w:t>
      </w:r>
      <w:r w:rsidRPr="005E41EE">
        <w:rPr>
          <w:rFonts w:ascii="Calibri" w:hAnsi="Calibri" w:cs="Calibri"/>
          <w:color w:val="000000" w:themeColor="text1"/>
        </w:rPr>
        <w:t xml:space="preserve"> percent (%) of </w:t>
      </w:r>
      <w:r>
        <w:rPr>
          <w:rFonts w:ascii="Calibri" w:hAnsi="Calibri" w:cs="Calibri"/>
          <w:color w:val="000000" w:themeColor="text1"/>
        </w:rPr>
        <w:t>women,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70102D49" w14:textId="77777777" w:rsidR="00AA5DF2" w:rsidRPr="005E41EE" w:rsidRDefault="00AA5DF2" w:rsidP="00FF6013">
      <w:pPr>
        <w:pStyle w:val="Notes"/>
        <w:spacing w:after="120"/>
        <w:rPr>
          <w:color w:val="000000" w:themeColor="text1"/>
        </w:rPr>
      </w:pPr>
      <w:r w:rsidRPr="005E41EE">
        <w:rPr>
          <w:rFonts w:cstheme="minorHAnsi"/>
          <w:i/>
          <w:color w:val="000000" w:themeColor="text1"/>
        </w:rPr>
        <w:t xml:space="preserve">Scale:  </w:t>
      </w:r>
      <w:r w:rsidRPr="005E41EE">
        <w:rPr>
          <w:color w:val="000000" w:themeColor="text1"/>
        </w:rPr>
        <w:t>Ordinal, converted to interval by the measurement model.</w:t>
      </w:r>
    </w:p>
    <w:p w14:paraId="37A64D2B" w14:textId="77777777" w:rsidR="00AA5DF2" w:rsidRPr="005E41EE" w:rsidRDefault="00AA5DF2" w:rsidP="00FF6013">
      <w:pPr>
        <w:pStyle w:val="Notes"/>
        <w:spacing w:after="120"/>
        <w:rPr>
          <w:rFonts w:cstheme="minorHAnsi"/>
          <w:i/>
          <w:iCs/>
          <w:color w:val="000000" w:themeColor="text1"/>
          <w:lang w:eastAsia="sv-SE"/>
        </w:rPr>
      </w:pPr>
      <w:r w:rsidRPr="005E41EE">
        <w:rPr>
          <w:i/>
          <w:iCs/>
          <w:color w:val="000000" w:themeColor="text1"/>
        </w:rPr>
        <w:t>Cross-coder aggregation:</w:t>
      </w:r>
      <w:r w:rsidRPr="005E41EE">
        <w:rPr>
          <w:color w:val="000000" w:themeColor="text1"/>
        </w:rPr>
        <w:t xml:space="preserve">  Bayesian item response theory measurement model (see </w:t>
      </w:r>
      <w:r w:rsidRPr="005E41EE">
        <w:rPr>
          <w:i/>
          <w:iCs/>
          <w:color w:val="000000" w:themeColor="text1"/>
        </w:rPr>
        <w:t>V-Dem Methodology,</w:t>
      </w:r>
      <w:r w:rsidRPr="005E41EE">
        <w:rPr>
          <w:color w:val="000000" w:themeColor="text1"/>
        </w:rPr>
        <w:t xml:space="preserve"> posted at </w:t>
      </w:r>
      <w:hyperlink r:id="rId13" w:history="1">
        <w:r w:rsidRPr="005E41EE">
          <w:rPr>
            <w:rStyle w:val="Hyperlink"/>
            <w:color w:val="000000" w:themeColor="text1"/>
          </w:rPr>
          <w:t>V-Dem.net</w:t>
        </w:r>
      </w:hyperlink>
      <w:r w:rsidRPr="005E41EE">
        <w:rPr>
          <w:color w:val="000000" w:themeColor="text1"/>
        </w:rPr>
        <w:t>).</w:t>
      </w:r>
    </w:p>
    <w:p w14:paraId="01EB4A02" w14:textId="77777777" w:rsidR="00AA5DF2" w:rsidRPr="005E41EE" w:rsidRDefault="00AA5DF2" w:rsidP="00FF6013">
      <w:pPr>
        <w:pStyle w:val="Notes"/>
        <w:spacing w:after="120"/>
        <w:ind w:left="360" w:firstLine="0"/>
        <w:rPr>
          <w:rFonts w:cstheme="minorHAnsi"/>
          <w:i/>
          <w:iCs/>
          <w:color w:val="000000" w:themeColor="text1"/>
          <w:lang w:eastAsia="sv-SE"/>
        </w:rPr>
      </w:pPr>
      <w:r w:rsidRPr="005E41EE">
        <w:rPr>
          <w:i/>
          <w:color w:val="000000" w:themeColor="text1"/>
        </w:rPr>
        <w:lastRenderedPageBreak/>
        <w:t>Data release:  9</w:t>
      </w:r>
    </w:p>
    <w:p w14:paraId="7A2BEC42" w14:textId="277AAA89" w:rsidR="00AA5DF2" w:rsidRPr="00AE4610" w:rsidRDefault="00AA5DF2" w:rsidP="00AE4610">
      <w:pPr>
        <w:pStyle w:val="Notes"/>
        <w:spacing w:after="120"/>
        <w:ind w:left="360" w:firstLine="0"/>
        <w:rPr>
          <w:rFonts w:asciiTheme="minorHAnsi" w:hAnsiTheme="minorHAnsi" w:cs="Arial"/>
          <w:color w:val="000000" w:themeColor="text1"/>
        </w:rPr>
      </w:pPr>
      <w:r w:rsidRPr="005E41EE">
        <w:rPr>
          <w:i/>
          <w:color w:val="000000" w:themeColor="text1"/>
        </w:rPr>
        <w:t xml:space="preserve">Citation:  </w:t>
      </w:r>
      <w:r w:rsidRPr="005E41EE">
        <w:rPr>
          <w:rFonts w:asciiTheme="minorHAnsi" w:hAnsiTheme="minorHAnsi" w:cs="Arial"/>
          <w:color w:val="000000" w:themeColor="text1"/>
        </w:rPr>
        <w:t>XXX</w:t>
      </w:r>
    </w:p>
    <w:p w14:paraId="2CB5AF80" w14:textId="77777777" w:rsidR="006158BA" w:rsidRPr="005E41EE" w:rsidRDefault="006158BA" w:rsidP="00FF6013">
      <w:pPr>
        <w:pStyle w:val="Notes"/>
        <w:spacing w:after="120"/>
        <w:ind w:left="360" w:firstLine="0"/>
        <w:rPr>
          <w:color w:val="000000" w:themeColor="text1"/>
        </w:rPr>
      </w:pPr>
    </w:p>
    <w:p w14:paraId="1B6F702A" w14:textId="146B0E9C" w:rsidR="002D0856" w:rsidRPr="0062648A" w:rsidRDefault="002D0856" w:rsidP="0062648A">
      <w:pPr>
        <w:pStyle w:val="Notes"/>
        <w:spacing w:after="120"/>
        <w:ind w:left="0" w:firstLine="0"/>
        <w:rPr>
          <w:rFonts w:cstheme="minorHAnsi"/>
          <w:b/>
          <w:i/>
          <w:color w:val="000000" w:themeColor="text1"/>
        </w:rPr>
      </w:pPr>
      <w:r w:rsidRPr="005E41EE">
        <w:rPr>
          <w:b/>
          <w:color w:val="000000" w:themeColor="text1"/>
        </w:rPr>
        <w:t xml:space="preserve">4.3 Access to State Jobs by Socio-Economic </w:t>
      </w:r>
      <w:r w:rsidR="0062648A">
        <w:rPr>
          <w:b/>
          <w:color w:val="000000" w:themeColor="text1"/>
        </w:rPr>
        <w:t xml:space="preserve">Position </w:t>
      </w:r>
      <w:r w:rsidR="0062648A">
        <w:rPr>
          <w:rFonts w:cstheme="minorHAnsi"/>
          <w:b/>
          <w:color w:val="000000" w:themeColor="text1"/>
        </w:rPr>
        <w:t xml:space="preserve">(C) </w:t>
      </w:r>
      <w:r w:rsidR="0062648A" w:rsidRPr="0062648A">
        <w:rPr>
          <w:rFonts w:cstheme="minorHAnsi"/>
          <w:b/>
          <w:i/>
          <w:color w:val="000000" w:themeColor="text1"/>
        </w:rPr>
        <w:t xml:space="preserve"> (v4peas</w:t>
      </w:r>
      <w:r w:rsidR="0062648A">
        <w:rPr>
          <w:rFonts w:cstheme="minorHAnsi"/>
          <w:b/>
          <w:i/>
          <w:color w:val="000000" w:themeColor="text1"/>
        </w:rPr>
        <w:t>jsoecon</w:t>
      </w:r>
      <w:r w:rsidR="0062648A" w:rsidRPr="0062648A">
        <w:rPr>
          <w:rFonts w:cstheme="minorHAnsi"/>
          <w:b/>
          <w:i/>
          <w:color w:val="000000" w:themeColor="text1"/>
        </w:rPr>
        <w:t>, *_osp, *_ord)</w:t>
      </w:r>
    </w:p>
    <w:p w14:paraId="1D2EBF12" w14:textId="77777777" w:rsidR="002D0856" w:rsidRPr="005E41EE" w:rsidRDefault="002D0856" w:rsidP="002D0856">
      <w:pPr>
        <w:pStyle w:val="Notes"/>
        <w:spacing w:after="120"/>
        <w:rPr>
          <w:rStyle w:val="apple-converted-space"/>
          <w:color w:val="000000" w:themeColor="text1"/>
        </w:rPr>
      </w:pPr>
      <w:r w:rsidRPr="005E41EE">
        <w:rPr>
          <w:rFonts w:cstheme="minorHAnsi"/>
          <w:i/>
          <w:color w:val="000000" w:themeColor="text1"/>
        </w:rPr>
        <w:t>Project managers:</w:t>
      </w:r>
      <w:r w:rsidRPr="005E41EE">
        <w:rPr>
          <w:rFonts w:cstheme="minorHAnsi"/>
          <w:color w:val="000000" w:themeColor="text1"/>
        </w:rPr>
        <w:t xml:space="preserve">  Staffan I. Lindberg, Rachel Sigman, Jan Teorell</w:t>
      </w:r>
    </w:p>
    <w:p w14:paraId="7FA233B2" w14:textId="0F0FBCED" w:rsidR="0062648A" w:rsidRPr="005E41EE" w:rsidRDefault="0062648A" w:rsidP="0062648A">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Question</w:t>
      </w:r>
      <w:r w:rsidRPr="005E41EE">
        <w:rPr>
          <w:rFonts w:asciiTheme="majorHAnsi" w:hAnsiTheme="majorHAnsi" w:cstheme="majorHAnsi"/>
          <w:color w:val="000000" w:themeColor="text1"/>
        </w:rPr>
        <w:t xml:space="preserve">: Are state jobs equally </w:t>
      </w:r>
      <w:r>
        <w:rPr>
          <w:rFonts w:asciiTheme="majorHAnsi" w:hAnsiTheme="majorHAnsi" w:cstheme="majorHAnsi"/>
          <w:color w:val="000000" w:themeColor="text1"/>
        </w:rPr>
        <w:t xml:space="preserve">open </w:t>
      </w:r>
      <w:r w:rsidRPr="005E41EE">
        <w:rPr>
          <w:rFonts w:asciiTheme="majorHAnsi" w:hAnsiTheme="majorHAnsi" w:cstheme="majorHAnsi"/>
          <w:color w:val="000000" w:themeColor="text1"/>
        </w:rPr>
        <w:t>to qua</w:t>
      </w:r>
      <w:r>
        <w:rPr>
          <w:rFonts w:asciiTheme="majorHAnsi" w:hAnsiTheme="majorHAnsi" w:cstheme="majorHAnsi"/>
          <w:color w:val="000000" w:themeColor="text1"/>
        </w:rPr>
        <w:t>lified individuals regardless</w:t>
      </w:r>
      <w:r w:rsidRPr="005E41EE">
        <w:rPr>
          <w:rFonts w:asciiTheme="majorHAnsi" w:hAnsiTheme="majorHAnsi" w:cstheme="majorHAnsi"/>
          <w:color w:val="000000" w:themeColor="text1"/>
        </w:rPr>
        <w:t xml:space="preserve"> of </w:t>
      </w:r>
      <w:r>
        <w:rPr>
          <w:rFonts w:asciiTheme="majorHAnsi" w:hAnsiTheme="majorHAnsi" w:cstheme="majorHAnsi"/>
          <w:color w:val="000000" w:themeColor="text1"/>
        </w:rPr>
        <w:t>socio-economic position</w:t>
      </w:r>
      <w:r w:rsidRPr="005E41EE">
        <w:rPr>
          <w:rFonts w:asciiTheme="majorHAnsi" w:hAnsiTheme="majorHAnsi" w:cstheme="majorHAnsi"/>
          <w:color w:val="000000" w:themeColor="text1"/>
        </w:rPr>
        <w:t>?</w:t>
      </w:r>
    </w:p>
    <w:p w14:paraId="0CA63345" w14:textId="77777777" w:rsidR="0062648A" w:rsidRPr="005E41EE" w:rsidRDefault="0062648A" w:rsidP="0062648A">
      <w:pPr>
        <w:spacing w:after="120"/>
        <w:rPr>
          <w:rFonts w:asciiTheme="majorHAnsi" w:hAnsiTheme="majorHAnsi" w:cstheme="majorHAnsi"/>
          <w:color w:val="000000" w:themeColor="text1"/>
        </w:rPr>
      </w:pPr>
      <w:r w:rsidRPr="005E41EE">
        <w:rPr>
          <w:rFonts w:asciiTheme="majorHAnsi" w:hAnsiTheme="majorHAnsi" w:cstheme="majorHAnsi"/>
          <w:i/>
          <w:color w:val="000000" w:themeColor="text1"/>
        </w:rPr>
        <w:t>Clarification</w:t>
      </w:r>
      <w:r w:rsidRPr="005E41EE">
        <w:rPr>
          <w:rFonts w:asciiTheme="majorHAnsi" w:hAnsiTheme="majorHAnsi" w:cstheme="majorHAnsi"/>
          <w:color w:val="000000" w:themeColor="text1"/>
        </w:rPr>
        <w:t>:</w:t>
      </w:r>
    </w:p>
    <w:p w14:paraId="18C367BD" w14:textId="03A3C1A6" w:rsidR="002D0856" w:rsidRPr="0062648A" w:rsidRDefault="0062648A" w:rsidP="0062648A">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Responses</w:t>
      </w:r>
      <w:r w:rsidRPr="005E41EE">
        <w:rPr>
          <w:rFonts w:asciiTheme="majorHAnsi" w:hAnsiTheme="majorHAnsi" w:cstheme="majorHAnsi"/>
          <w:color w:val="000000" w:themeColor="text1"/>
        </w:rPr>
        <w:t>:</w:t>
      </w:r>
    </w:p>
    <w:p w14:paraId="2B6BE7D8" w14:textId="103DE5ED" w:rsidR="0062648A" w:rsidRPr="00E737AA"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Pr>
          <w:rFonts w:ascii="Calibri" w:hAnsi="Calibri" w:cs="Calibri"/>
          <w:color w:val="000000" w:themeColor="text1"/>
        </w:rPr>
        <w:t>Extreme.</w:t>
      </w:r>
      <w:r w:rsidRPr="005E41EE">
        <w:rPr>
          <w:rFonts w:ascii="Calibri" w:hAnsi="Calibri" w:cs="Calibri"/>
          <w:color w:val="000000" w:themeColor="text1"/>
        </w:rPr>
        <w:t xml:space="preserve"> </w:t>
      </w:r>
      <w:r w:rsidR="00A04338">
        <w:rPr>
          <w:rFonts w:ascii="Calibri" w:hAnsi="Calibri" w:cs="Calibri"/>
          <w:color w:val="000000" w:themeColor="text1"/>
        </w:rPr>
        <w:t xml:space="preserve">Because of poverty </w:t>
      </w:r>
      <w:r>
        <w:rPr>
          <w:rFonts w:ascii="Calibri" w:hAnsi="Calibri" w:cs="Calibri"/>
          <w:color w:val="000000" w:themeColor="text1"/>
        </w:rPr>
        <w:t xml:space="preserve">or </w:t>
      </w:r>
      <w:r w:rsidR="00F262C8">
        <w:rPr>
          <w:rFonts w:ascii="Calibri" w:hAnsi="Calibri" w:cs="Calibri"/>
          <w:color w:val="000000" w:themeColor="text1"/>
        </w:rPr>
        <w:t>low</w:t>
      </w:r>
      <w:r>
        <w:rPr>
          <w:rFonts w:ascii="Calibri" w:hAnsi="Calibri" w:cs="Calibri"/>
          <w:color w:val="000000" w:themeColor="text1"/>
        </w:rPr>
        <w:t xml:space="preserve"> income</w:t>
      </w:r>
      <w:r w:rsidR="00E737AA">
        <w:rPr>
          <w:rFonts w:ascii="Calibri" w:hAnsi="Calibri" w:cs="Calibri"/>
          <w:color w:val="000000" w:themeColor="text1"/>
        </w:rPr>
        <w:t>,</w:t>
      </w:r>
      <w:r w:rsidRPr="005E41EE">
        <w:rPr>
          <w:rFonts w:ascii="Calibri" w:hAnsi="Calibri" w:cs="Calibri"/>
          <w:color w:val="000000" w:themeColor="text1"/>
        </w:rPr>
        <w:t xml:space="preserve"> 75 percent </w:t>
      </w:r>
      <w:r>
        <w:rPr>
          <w:rFonts w:ascii="Calibri" w:hAnsi="Calibri" w:cs="Calibri"/>
          <w:color w:val="000000" w:themeColor="text1"/>
        </w:rPr>
        <w:t xml:space="preserve">(%) </w:t>
      </w:r>
      <w:r w:rsidRPr="005E41EE">
        <w:rPr>
          <w:rFonts w:ascii="Calibri" w:hAnsi="Calibri" w:cs="Calibri"/>
          <w:color w:val="000000" w:themeColor="text1"/>
        </w:rPr>
        <w:t xml:space="preserve">or more of </w:t>
      </w:r>
      <w:r>
        <w:rPr>
          <w:rFonts w:ascii="Calibri" w:hAnsi="Calibri" w:cs="Calibri"/>
          <w:color w:val="000000" w:themeColor="text1"/>
        </w:rPr>
        <w:t xml:space="preserve">the </w:t>
      </w:r>
      <w:r w:rsidRPr="005E41EE">
        <w:rPr>
          <w:rFonts w:ascii="Calibri" w:hAnsi="Calibri" w:cs="Calibri"/>
          <w:color w:val="000000" w:themeColor="text1"/>
        </w:rPr>
        <w:t>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65AA24CE" w14:textId="3CA3016C" w:rsidR="0062648A" w:rsidRPr="00E737AA"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1: Unequal. </w:t>
      </w:r>
      <w:r w:rsidR="00F262C8">
        <w:rPr>
          <w:rFonts w:ascii="Calibri" w:hAnsi="Calibri" w:cs="Calibri"/>
          <w:color w:val="000000" w:themeColor="text1"/>
        </w:rPr>
        <w:t xml:space="preserve">Because of poverty </w:t>
      </w:r>
      <w:r>
        <w:rPr>
          <w:rFonts w:ascii="Calibri" w:hAnsi="Calibri" w:cs="Calibri"/>
          <w:color w:val="000000" w:themeColor="text1"/>
        </w:rPr>
        <w:t xml:space="preserve">or </w:t>
      </w:r>
      <w:r w:rsidR="00F262C8">
        <w:rPr>
          <w:rFonts w:ascii="Calibri" w:hAnsi="Calibri" w:cs="Calibri"/>
          <w:color w:val="000000" w:themeColor="text1"/>
        </w:rPr>
        <w:t>low</w:t>
      </w:r>
      <w:r>
        <w:rPr>
          <w:rFonts w:ascii="Calibri" w:hAnsi="Calibri" w:cs="Calibri"/>
          <w:color w:val="000000" w:themeColor="text1"/>
        </w:rPr>
        <w:t xml:space="preserve"> income</w:t>
      </w:r>
      <w:r w:rsidR="00E737AA">
        <w:rPr>
          <w:rFonts w:ascii="Calibri" w:hAnsi="Calibri" w:cs="Calibri"/>
          <w:color w:val="000000" w:themeColor="text1"/>
        </w:rPr>
        <w:t>,</w:t>
      </w:r>
      <w:r w:rsidRPr="005E41EE">
        <w:rPr>
          <w:rFonts w:ascii="Calibri" w:hAnsi="Calibri" w:cs="Calibri"/>
          <w:color w:val="000000" w:themeColor="text1"/>
        </w:rPr>
        <w:t xml:space="preserve"> </w:t>
      </w:r>
      <w:r>
        <w:rPr>
          <w:rFonts w:ascii="Calibri" w:hAnsi="Calibri" w:cs="Calibri"/>
          <w:color w:val="000000" w:themeColor="text1"/>
        </w:rPr>
        <w:t>makes</w:t>
      </w:r>
      <w:r w:rsidRPr="005E41EE">
        <w:rPr>
          <w:rFonts w:ascii="Calibri" w:hAnsi="Calibri" w:cs="Calibri"/>
          <w:color w:val="000000" w:themeColor="text1"/>
        </w:rPr>
        <w:t xml:space="preserve"> 25 percent (%) or more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4B52DCC9" w14:textId="4163F8C0" w:rsidR="0062648A" w:rsidRPr="00E737AA"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2: Somewhat </w:t>
      </w:r>
      <w:r>
        <w:rPr>
          <w:rFonts w:ascii="Calibri" w:hAnsi="Calibri" w:cs="Calibri"/>
          <w:color w:val="000000" w:themeColor="text1"/>
        </w:rPr>
        <w:t>E</w:t>
      </w:r>
      <w:r w:rsidRPr="005E41EE">
        <w:rPr>
          <w:rFonts w:ascii="Calibri" w:hAnsi="Calibri" w:cs="Calibri"/>
          <w:color w:val="000000" w:themeColor="text1"/>
        </w:rPr>
        <w:t xml:space="preserve">qual. </w:t>
      </w:r>
      <w:r w:rsidR="00F262C8">
        <w:rPr>
          <w:rFonts w:ascii="Calibri" w:hAnsi="Calibri" w:cs="Calibri"/>
          <w:color w:val="000000" w:themeColor="text1"/>
        </w:rPr>
        <w:t xml:space="preserve">Because of poverty </w:t>
      </w:r>
      <w:r>
        <w:rPr>
          <w:rFonts w:ascii="Calibri" w:hAnsi="Calibri" w:cs="Calibri"/>
          <w:color w:val="000000" w:themeColor="text1"/>
        </w:rPr>
        <w:t xml:space="preserve">or </w:t>
      </w:r>
      <w:r w:rsidR="00F262C8">
        <w:rPr>
          <w:rFonts w:ascii="Calibri" w:hAnsi="Calibri" w:cs="Calibri"/>
          <w:color w:val="000000" w:themeColor="text1"/>
        </w:rPr>
        <w:t>low</w:t>
      </w:r>
      <w:r>
        <w:rPr>
          <w:rFonts w:ascii="Calibri" w:hAnsi="Calibri" w:cs="Calibri"/>
          <w:color w:val="000000" w:themeColor="text1"/>
        </w:rPr>
        <w:t xml:space="preserve"> income</w:t>
      </w:r>
      <w:r w:rsidR="00E737AA">
        <w:rPr>
          <w:rFonts w:ascii="Calibri" w:hAnsi="Calibri" w:cs="Calibri"/>
          <w:color w:val="000000" w:themeColor="text1"/>
        </w:rPr>
        <w:t>,</w:t>
      </w:r>
      <w:r w:rsidRPr="005E41EE">
        <w:rPr>
          <w:rFonts w:ascii="Calibri" w:hAnsi="Calibri" w:cs="Calibri"/>
          <w:color w:val="000000" w:themeColor="text1"/>
        </w:rPr>
        <w:t xml:space="preserve"> 10 to 25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44ECDEB7" w14:textId="75C3D05E" w:rsidR="0062648A" w:rsidRPr="005E41EE"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3: Relatively</w:t>
      </w:r>
      <w:r>
        <w:rPr>
          <w:rFonts w:ascii="Calibri" w:hAnsi="Calibri" w:cs="Calibri"/>
          <w:color w:val="000000" w:themeColor="text1"/>
        </w:rPr>
        <w:t xml:space="preserve"> E</w:t>
      </w:r>
      <w:r w:rsidRPr="005E41EE">
        <w:rPr>
          <w:rFonts w:ascii="Calibri" w:hAnsi="Calibri" w:cs="Calibri"/>
          <w:color w:val="000000" w:themeColor="text1"/>
        </w:rPr>
        <w:t xml:space="preserve">qual. </w:t>
      </w:r>
      <w:r w:rsidR="00F262C8">
        <w:rPr>
          <w:rFonts w:ascii="Calibri" w:hAnsi="Calibri" w:cs="Calibri"/>
          <w:color w:val="000000" w:themeColor="text1"/>
        </w:rPr>
        <w:t xml:space="preserve">Because of poverty </w:t>
      </w:r>
      <w:r>
        <w:rPr>
          <w:rFonts w:ascii="Calibri" w:hAnsi="Calibri" w:cs="Calibri"/>
          <w:color w:val="000000" w:themeColor="text1"/>
        </w:rPr>
        <w:t xml:space="preserve">or </w:t>
      </w:r>
      <w:r w:rsidR="00F262C8">
        <w:rPr>
          <w:rFonts w:ascii="Calibri" w:hAnsi="Calibri" w:cs="Calibri"/>
          <w:color w:val="000000" w:themeColor="text1"/>
        </w:rPr>
        <w:t>low</w:t>
      </w:r>
      <w:r>
        <w:rPr>
          <w:rFonts w:ascii="Calibri" w:hAnsi="Calibri" w:cs="Calibri"/>
          <w:color w:val="000000" w:themeColor="text1"/>
        </w:rPr>
        <w:t xml:space="preserve"> income</w:t>
      </w:r>
      <w:r w:rsidR="00E737AA">
        <w:rPr>
          <w:rFonts w:ascii="Calibri" w:hAnsi="Calibri" w:cs="Calibri"/>
          <w:color w:val="000000" w:themeColor="text1"/>
        </w:rPr>
        <w:t>,</w:t>
      </w:r>
      <w:r w:rsidRPr="005E41EE">
        <w:rPr>
          <w:rFonts w:ascii="Calibri" w:hAnsi="Calibri" w:cs="Calibri"/>
          <w:color w:val="000000" w:themeColor="text1"/>
        </w:rPr>
        <w:t xml:space="preserve"> </w:t>
      </w:r>
      <w:r>
        <w:rPr>
          <w:rFonts w:ascii="Calibri" w:hAnsi="Calibri" w:cs="Calibri"/>
          <w:color w:val="000000" w:themeColor="text1"/>
        </w:rPr>
        <w:t xml:space="preserve">5 to </w:t>
      </w:r>
      <w:r w:rsidRPr="005E41EE">
        <w:rPr>
          <w:rFonts w:ascii="Calibri" w:hAnsi="Calibri" w:cs="Calibri"/>
          <w:color w:val="000000" w:themeColor="text1"/>
        </w:rPr>
        <w:t>10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4E28E833" w14:textId="2D464A87" w:rsidR="0062648A" w:rsidRPr="005E41EE" w:rsidRDefault="0062648A" w:rsidP="0062648A">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sidR="00AB5D9A">
        <w:rPr>
          <w:rFonts w:ascii="Calibri" w:hAnsi="Calibri" w:cs="Calibri"/>
          <w:color w:val="000000" w:themeColor="text1"/>
        </w:rPr>
        <w:t xml:space="preserve">Because of poverty </w:t>
      </w:r>
      <w:r>
        <w:rPr>
          <w:rFonts w:ascii="Calibri" w:hAnsi="Calibri" w:cs="Calibri"/>
          <w:color w:val="000000" w:themeColor="text1"/>
        </w:rPr>
        <w:t xml:space="preserve">or </w:t>
      </w:r>
      <w:r w:rsidR="00AB5D9A">
        <w:rPr>
          <w:rFonts w:ascii="Calibri" w:hAnsi="Calibri" w:cs="Calibri"/>
          <w:color w:val="000000" w:themeColor="text1"/>
        </w:rPr>
        <w:t>low</w:t>
      </w:r>
      <w:r>
        <w:rPr>
          <w:rFonts w:ascii="Calibri" w:hAnsi="Calibri" w:cs="Calibri"/>
          <w:color w:val="000000" w:themeColor="text1"/>
        </w:rPr>
        <w:t xml:space="preserve"> income</w:t>
      </w:r>
      <w:r w:rsidR="00E737AA">
        <w:rPr>
          <w:rFonts w:ascii="Calibri" w:hAnsi="Calibri" w:cs="Calibri"/>
          <w:color w:val="000000" w:themeColor="text1"/>
        </w:rPr>
        <w:t>,</w:t>
      </w:r>
      <w:r w:rsidRPr="005E41EE">
        <w:rPr>
          <w:rFonts w:ascii="Calibri" w:hAnsi="Calibri" w:cs="Calibri"/>
          <w:color w:val="000000" w:themeColor="text1"/>
        </w:rPr>
        <w:t xml:space="preserve"> </w:t>
      </w:r>
      <w:r>
        <w:rPr>
          <w:rFonts w:ascii="Calibri" w:hAnsi="Calibri" w:cs="Calibri"/>
          <w:color w:val="000000" w:themeColor="text1"/>
        </w:rPr>
        <w:t>l</w:t>
      </w:r>
      <w:r w:rsidRPr="005E41EE">
        <w:rPr>
          <w:rFonts w:ascii="Calibri" w:hAnsi="Calibri" w:cs="Calibri"/>
          <w:color w:val="000000" w:themeColor="text1"/>
        </w:rPr>
        <w:t xml:space="preserve">ess than </w:t>
      </w:r>
      <w:r>
        <w:rPr>
          <w:rFonts w:ascii="Calibri" w:hAnsi="Calibri" w:cs="Calibri"/>
          <w:color w:val="000000" w:themeColor="text1"/>
        </w:rPr>
        <w:t>5</w:t>
      </w:r>
      <w:r w:rsidRPr="005E41EE">
        <w:rPr>
          <w:rFonts w:ascii="Calibri" w:hAnsi="Calibri" w:cs="Calibri"/>
          <w:color w:val="000000" w:themeColor="text1"/>
        </w:rPr>
        <w:t xml:space="preserve">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7649C1F1" w14:textId="77777777" w:rsidR="0062648A" w:rsidRPr="005E41EE" w:rsidRDefault="0062648A" w:rsidP="0062648A">
      <w:pPr>
        <w:pStyle w:val="Notes"/>
        <w:spacing w:after="120"/>
        <w:rPr>
          <w:color w:val="000000" w:themeColor="text1"/>
        </w:rPr>
      </w:pPr>
      <w:r w:rsidRPr="005E41EE">
        <w:rPr>
          <w:rFonts w:cstheme="minorHAnsi"/>
          <w:i/>
          <w:color w:val="000000" w:themeColor="text1"/>
        </w:rPr>
        <w:t xml:space="preserve">Scale:  </w:t>
      </w:r>
      <w:r w:rsidRPr="005E41EE">
        <w:rPr>
          <w:color w:val="000000" w:themeColor="text1"/>
        </w:rPr>
        <w:t>Ordinal, converted to interval by the measurement model.</w:t>
      </w:r>
    </w:p>
    <w:p w14:paraId="06A2288D" w14:textId="77777777" w:rsidR="0062648A" w:rsidRPr="005E41EE" w:rsidRDefault="0062648A" w:rsidP="0062648A">
      <w:pPr>
        <w:pStyle w:val="Notes"/>
        <w:spacing w:after="120"/>
        <w:rPr>
          <w:rFonts w:cstheme="minorHAnsi"/>
          <w:i/>
          <w:iCs/>
          <w:color w:val="000000" w:themeColor="text1"/>
          <w:lang w:eastAsia="sv-SE"/>
        </w:rPr>
      </w:pPr>
      <w:r w:rsidRPr="005E41EE">
        <w:rPr>
          <w:i/>
          <w:iCs/>
          <w:color w:val="000000" w:themeColor="text1"/>
        </w:rPr>
        <w:t>Cross-coder aggregation:</w:t>
      </w:r>
      <w:r w:rsidRPr="005E41EE">
        <w:rPr>
          <w:color w:val="000000" w:themeColor="text1"/>
        </w:rPr>
        <w:t xml:space="preserve">  Bayesian item response theory measurement model (see </w:t>
      </w:r>
      <w:r w:rsidRPr="005E41EE">
        <w:rPr>
          <w:i/>
          <w:iCs/>
          <w:color w:val="000000" w:themeColor="text1"/>
        </w:rPr>
        <w:t>V-Dem Methodology,</w:t>
      </w:r>
      <w:r w:rsidRPr="005E41EE">
        <w:rPr>
          <w:color w:val="000000" w:themeColor="text1"/>
        </w:rPr>
        <w:t xml:space="preserve"> posted at </w:t>
      </w:r>
      <w:hyperlink r:id="rId14" w:history="1">
        <w:r w:rsidRPr="005E41EE">
          <w:rPr>
            <w:rStyle w:val="Hyperlink"/>
            <w:color w:val="000000" w:themeColor="text1"/>
          </w:rPr>
          <w:t>V-Dem.net</w:t>
        </w:r>
      </w:hyperlink>
      <w:r w:rsidRPr="005E41EE">
        <w:rPr>
          <w:color w:val="000000" w:themeColor="text1"/>
        </w:rPr>
        <w:t>).</w:t>
      </w:r>
    </w:p>
    <w:p w14:paraId="15FA4F37" w14:textId="77777777" w:rsidR="0062648A" w:rsidRPr="005E41EE" w:rsidRDefault="0062648A" w:rsidP="0062648A">
      <w:pPr>
        <w:pStyle w:val="Notes"/>
        <w:spacing w:after="120"/>
        <w:ind w:left="360" w:firstLine="0"/>
        <w:rPr>
          <w:rFonts w:cstheme="minorHAnsi"/>
          <w:i/>
          <w:iCs/>
          <w:color w:val="000000" w:themeColor="text1"/>
          <w:lang w:eastAsia="sv-SE"/>
        </w:rPr>
      </w:pPr>
      <w:r w:rsidRPr="005E41EE">
        <w:rPr>
          <w:i/>
          <w:color w:val="000000" w:themeColor="text1"/>
        </w:rPr>
        <w:t>Data release:  9</w:t>
      </w:r>
    </w:p>
    <w:p w14:paraId="3EBDA7FA" w14:textId="77777777" w:rsidR="0062648A" w:rsidRDefault="0062648A" w:rsidP="0062648A">
      <w:pPr>
        <w:pStyle w:val="Notes"/>
        <w:spacing w:after="120"/>
        <w:ind w:left="360" w:firstLine="0"/>
        <w:rPr>
          <w:rFonts w:asciiTheme="minorHAnsi" w:hAnsiTheme="minorHAnsi" w:cs="Arial"/>
          <w:color w:val="000000" w:themeColor="text1"/>
        </w:rPr>
      </w:pPr>
      <w:r w:rsidRPr="005E41EE">
        <w:rPr>
          <w:i/>
          <w:color w:val="000000" w:themeColor="text1"/>
        </w:rPr>
        <w:t xml:space="preserve">Citation:  </w:t>
      </w:r>
      <w:r w:rsidRPr="005E41EE">
        <w:rPr>
          <w:rFonts w:asciiTheme="minorHAnsi" w:hAnsiTheme="minorHAnsi" w:cs="Arial"/>
          <w:color w:val="000000" w:themeColor="text1"/>
        </w:rPr>
        <w:t>XXX</w:t>
      </w:r>
    </w:p>
    <w:p w14:paraId="3ACA1E89" w14:textId="77777777" w:rsidR="008C63E6" w:rsidRPr="005E41EE" w:rsidRDefault="008C63E6" w:rsidP="0062648A">
      <w:pPr>
        <w:pStyle w:val="Notes"/>
        <w:spacing w:after="120"/>
        <w:ind w:left="360" w:firstLine="0"/>
        <w:rPr>
          <w:rFonts w:asciiTheme="minorHAnsi" w:hAnsiTheme="minorHAnsi" w:cs="Arial"/>
          <w:color w:val="000000" w:themeColor="text1"/>
        </w:rPr>
      </w:pPr>
    </w:p>
    <w:p w14:paraId="1412AC62" w14:textId="77777777" w:rsidR="0062648A" w:rsidRPr="005E41EE" w:rsidRDefault="0062648A" w:rsidP="006158BA">
      <w:pPr>
        <w:pStyle w:val="Notes"/>
        <w:spacing w:after="120"/>
        <w:rPr>
          <w:color w:val="000000" w:themeColor="text1"/>
        </w:rPr>
      </w:pPr>
    </w:p>
    <w:p w14:paraId="2B5A517F" w14:textId="3C4007A4" w:rsidR="008C63E6" w:rsidRPr="0062648A" w:rsidRDefault="0062648A" w:rsidP="008C63E6">
      <w:pPr>
        <w:pStyle w:val="Notes"/>
        <w:keepNext/>
        <w:spacing w:after="120"/>
        <w:ind w:left="284" w:firstLine="0"/>
        <w:rPr>
          <w:rFonts w:cstheme="minorHAnsi"/>
          <w:b/>
          <w:i/>
          <w:color w:val="000000" w:themeColor="text1"/>
        </w:rPr>
      </w:pPr>
      <w:r>
        <w:rPr>
          <w:b/>
          <w:color w:val="000000" w:themeColor="text1"/>
        </w:rPr>
        <w:t>4.4</w:t>
      </w:r>
      <w:r w:rsidR="00AA5DF2" w:rsidRPr="005E41EE">
        <w:rPr>
          <w:b/>
          <w:color w:val="000000" w:themeColor="text1"/>
        </w:rPr>
        <w:t xml:space="preserve"> </w:t>
      </w:r>
      <w:r w:rsidR="008C63E6" w:rsidRPr="005E41EE">
        <w:rPr>
          <w:b/>
          <w:color w:val="000000" w:themeColor="text1"/>
        </w:rPr>
        <w:t xml:space="preserve">Access to State Jobs by </w:t>
      </w:r>
      <w:r w:rsidR="008C63E6">
        <w:rPr>
          <w:b/>
          <w:color w:val="000000" w:themeColor="text1"/>
        </w:rPr>
        <w:t xml:space="preserve">Urban-Rural Location  </w:t>
      </w:r>
      <w:r w:rsidR="008C63E6">
        <w:rPr>
          <w:rFonts w:cstheme="minorHAnsi"/>
          <w:b/>
          <w:color w:val="000000" w:themeColor="text1"/>
        </w:rPr>
        <w:t xml:space="preserve">(C) </w:t>
      </w:r>
      <w:r w:rsidR="008C63E6" w:rsidRPr="0062648A">
        <w:rPr>
          <w:rFonts w:cstheme="minorHAnsi"/>
          <w:b/>
          <w:i/>
          <w:color w:val="000000" w:themeColor="text1"/>
        </w:rPr>
        <w:t xml:space="preserve"> (v4peas</w:t>
      </w:r>
      <w:r w:rsidR="008C63E6">
        <w:rPr>
          <w:rFonts w:cstheme="minorHAnsi"/>
          <w:b/>
          <w:i/>
          <w:color w:val="000000" w:themeColor="text1"/>
        </w:rPr>
        <w:t>jgeo</w:t>
      </w:r>
      <w:r w:rsidR="008C63E6" w:rsidRPr="0062648A">
        <w:rPr>
          <w:rFonts w:cstheme="minorHAnsi"/>
          <w:b/>
          <w:i/>
          <w:color w:val="000000" w:themeColor="text1"/>
        </w:rPr>
        <w:t>, *_osp, *_ord)</w:t>
      </w:r>
    </w:p>
    <w:p w14:paraId="42F53BDF" w14:textId="77777777" w:rsidR="008C63E6" w:rsidRPr="005E41EE" w:rsidRDefault="008C63E6" w:rsidP="008C63E6">
      <w:pPr>
        <w:pStyle w:val="Notes"/>
        <w:spacing w:after="120"/>
        <w:rPr>
          <w:rStyle w:val="apple-converted-space"/>
          <w:color w:val="000000" w:themeColor="text1"/>
        </w:rPr>
      </w:pPr>
      <w:r w:rsidRPr="005E41EE">
        <w:rPr>
          <w:rFonts w:cstheme="minorHAnsi"/>
          <w:i/>
          <w:color w:val="000000" w:themeColor="text1"/>
        </w:rPr>
        <w:t>Project managers:</w:t>
      </w:r>
      <w:r w:rsidRPr="005E41EE">
        <w:rPr>
          <w:rFonts w:cstheme="minorHAnsi"/>
          <w:color w:val="000000" w:themeColor="text1"/>
        </w:rPr>
        <w:t xml:space="preserve">  Staffan I. Lindberg, Rachel Sigman, Jan Teorell</w:t>
      </w:r>
    </w:p>
    <w:p w14:paraId="55069F78" w14:textId="77777777" w:rsidR="008C63E6" w:rsidRPr="005E41EE" w:rsidRDefault="008C63E6" w:rsidP="008C63E6">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Question</w:t>
      </w:r>
      <w:r w:rsidRPr="005E41EE">
        <w:rPr>
          <w:rFonts w:asciiTheme="majorHAnsi" w:hAnsiTheme="majorHAnsi" w:cstheme="majorHAnsi"/>
          <w:color w:val="000000" w:themeColor="text1"/>
        </w:rPr>
        <w:t xml:space="preserve">: Are state jobs equally </w:t>
      </w:r>
      <w:r>
        <w:rPr>
          <w:rFonts w:asciiTheme="majorHAnsi" w:hAnsiTheme="majorHAnsi" w:cstheme="majorHAnsi"/>
          <w:color w:val="000000" w:themeColor="text1"/>
        </w:rPr>
        <w:t xml:space="preserve">open </w:t>
      </w:r>
      <w:r w:rsidRPr="005E41EE">
        <w:rPr>
          <w:rFonts w:asciiTheme="majorHAnsi" w:hAnsiTheme="majorHAnsi" w:cstheme="majorHAnsi"/>
          <w:color w:val="000000" w:themeColor="text1"/>
        </w:rPr>
        <w:t>to qua</w:t>
      </w:r>
      <w:r>
        <w:rPr>
          <w:rFonts w:asciiTheme="majorHAnsi" w:hAnsiTheme="majorHAnsi" w:cstheme="majorHAnsi"/>
          <w:color w:val="000000" w:themeColor="text1"/>
        </w:rPr>
        <w:t>lified individuals regardless</w:t>
      </w:r>
      <w:r w:rsidRPr="005E41EE">
        <w:rPr>
          <w:rFonts w:asciiTheme="majorHAnsi" w:hAnsiTheme="majorHAnsi" w:cstheme="majorHAnsi"/>
          <w:color w:val="000000" w:themeColor="text1"/>
        </w:rPr>
        <w:t xml:space="preserve"> of </w:t>
      </w:r>
      <w:r>
        <w:rPr>
          <w:rFonts w:asciiTheme="majorHAnsi" w:hAnsiTheme="majorHAnsi" w:cstheme="majorHAnsi"/>
          <w:color w:val="000000" w:themeColor="text1"/>
        </w:rPr>
        <w:t>their rural-urban location</w:t>
      </w:r>
      <w:r w:rsidRPr="005E41EE">
        <w:rPr>
          <w:rFonts w:asciiTheme="majorHAnsi" w:hAnsiTheme="majorHAnsi" w:cstheme="majorHAnsi"/>
          <w:color w:val="000000" w:themeColor="text1"/>
        </w:rPr>
        <w:t>?</w:t>
      </w:r>
    </w:p>
    <w:p w14:paraId="7A20A70A" w14:textId="77777777" w:rsidR="008C63E6" w:rsidRPr="005E41EE" w:rsidRDefault="008C63E6" w:rsidP="008C63E6">
      <w:pPr>
        <w:pStyle w:val="NormalWeb"/>
        <w:spacing w:before="0" w:beforeAutospacing="0" w:after="120" w:afterAutospacing="0"/>
        <w:rPr>
          <w:rFonts w:ascii="Calibri" w:hAnsi="Calibri"/>
          <w:color w:val="000000" w:themeColor="text1"/>
        </w:rPr>
      </w:pPr>
      <w:r w:rsidRPr="005E41EE">
        <w:rPr>
          <w:rFonts w:ascii="Calibri" w:hAnsi="Calibri"/>
          <w:i/>
          <w:iCs/>
          <w:color w:val="000000" w:themeColor="text1"/>
        </w:rPr>
        <w:t>Clarification</w:t>
      </w:r>
      <w:r w:rsidRPr="005E41EE">
        <w:rPr>
          <w:rFonts w:ascii="Calibri" w:hAnsi="Calibri"/>
          <w:color w:val="000000" w:themeColor="text1"/>
        </w:rPr>
        <w:t xml:space="preserve">: </w:t>
      </w:r>
      <w:r>
        <w:rPr>
          <w:rFonts w:ascii="Calibri" w:hAnsi="Calibri"/>
          <w:color w:val="000000" w:themeColor="text1"/>
        </w:rPr>
        <w:t>Urban areas is defined as all cities and medium size and larger towns.</w:t>
      </w:r>
    </w:p>
    <w:p w14:paraId="51B532C7" w14:textId="77777777" w:rsidR="008C63E6" w:rsidRPr="005E41EE" w:rsidRDefault="008C63E6" w:rsidP="008C63E6">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Responses</w:t>
      </w:r>
      <w:r w:rsidRPr="005E41EE">
        <w:rPr>
          <w:rFonts w:asciiTheme="majorHAnsi" w:hAnsiTheme="majorHAnsi" w:cstheme="majorHAnsi"/>
          <w:color w:val="000000" w:themeColor="text1"/>
        </w:rPr>
        <w:t>:</w:t>
      </w:r>
    </w:p>
    <w:p w14:paraId="2F69D7C8" w14:textId="3DF74215" w:rsidR="008C63E6" w:rsidRPr="00175FED" w:rsidRDefault="008C63E6" w:rsidP="008C63E6">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Pr>
          <w:rFonts w:ascii="Calibri" w:hAnsi="Calibri" w:cs="Calibri"/>
          <w:color w:val="000000" w:themeColor="text1"/>
        </w:rPr>
        <w:t>Extreme.</w:t>
      </w:r>
      <w:r w:rsidRPr="005E41EE">
        <w:rPr>
          <w:rFonts w:ascii="Calibri" w:hAnsi="Calibri" w:cs="Calibri"/>
          <w:color w:val="000000" w:themeColor="text1"/>
        </w:rPr>
        <w:t xml:space="preserve"> </w:t>
      </w:r>
      <w:r>
        <w:rPr>
          <w:rFonts w:ascii="Calibri" w:hAnsi="Calibri" w:cs="Calibri"/>
          <w:color w:val="000000" w:themeColor="text1"/>
        </w:rPr>
        <w:t>Because they live in rural areas</w:t>
      </w:r>
      <w:r w:rsidR="008656DA">
        <w:rPr>
          <w:rFonts w:ascii="Calibri" w:hAnsi="Calibri" w:cs="Calibri"/>
          <w:color w:val="000000" w:themeColor="text1"/>
        </w:rPr>
        <w:t>,</w:t>
      </w:r>
      <w:r w:rsidRPr="005E41EE">
        <w:rPr>
          <w:rFonts w:ascii="Calibri" w:hAnsi="Calibri" w:cs="Calibri"/>
          <w:color w:val="000000" w:themeColor="text1"/>
        </w:rPr>
        <w:t xml:space="preserve"> 75 percent </w:t>
      </w:r>
      <w:r>
        <w:rPr>
          <w:rFonts w:ascii="Calibri" w:hAnsi="Calibri" w:cs="Calibri"/>
          <w:color w:val="000000" w:themeColor="text1"/>
        </w:rPr>
        <w:t xml:space="preserve">(%) </w:t>
      </w:r>
      <w:r w:rsidRPr="005E41EE">
        <w:rPr>
          <w:rFonts w:ascii="Calibri" w:hAnsi="Calibri" w:cs="Calibri"/>
          <w:color w:val="000000" w:themeColor="text1"/>
        </w:rPr>
        <w:t xml:space="preserve">or more of </w:t>
      </w:r>
      <w:r>
        <w:rPr>
          <w:rFonts w:ascii="Calibri" w:hAnsi="Calibri" w:cs="Calibri"/>
          <w:color w:val="000000" w:themeColor="text1"/>
        </w:rPr>
        <w:t xml:space="preserve">the </w:t>
      </w:r>
      <w:r w:rsidRPr="005E41EE">
        <w:rPr>
          <w:rFonts w:ascii="Calibri" w:hAnsi="Calibri" w:cs="Calibri"/>
          <w:color w:val="000000" w:themeColor="text1"/>
        </w:rPr>
        <w:t>population</w:t>
      </w:r>
      <w:r w:rsidR="008656DA">
        <w:rPr>
          <w:rFonts w:ascii="Calibri" w:hAnsi="Calibri" w:cs="Calibri"/>
          <w:color w:val="000000" w:themeColor="text1"/>
        </w:rPr>
        <w:t>, even if qualified,</w:t>
      </w:r>
      <w:r w:rsidRPr="005E41EE">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w:t>
      </w:r>
      <w:r>
        <w:rPr>
          <w:rFonts w:ascii="Calibri" w:hAnsi="Calibri" w:cs="Calibri"/>
          <w:color w:val="000000" w:themeColor="text1"/>
        </w:rPr>
        <w:t>state jobs</w:t>
      </w:r>
      <w:r w:rsidRPr="005E41EE">
        <w:rPr>
          <w:rFonts w:ascii="Calibri" w:hAnsi="Calibri" w:cs="Calibri"/>
          <w:color w:val="000000" w:themeColor="text1"/>
        </w:rPr>
        <w:t>.</w:t>
      </w:r>
    </w:p>
    <w:p w14:paraId="0A87E52F" w14:textId="51AEFF03" w:rsidR="008C63E6" w:rsidRPr="00175FED" w:rsidRDefault="008C63E6" w:rsidP="008C63E6">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1: Unequal. </w:t>
      </w:r>
      <w:r>
        <w:rPr>
          <w:rFonts w:ascii="Calibri" w:hAnsi="Calibri" w:cs="Calibri"/>
          <w:color w:val="000000" w:themeColor="text1"/>
        </w:rPr>
        <w:t>Because they live in rural areas</w:t>
      </w:r>
      <w:r w:rsidR="008656DA">
        <w:rPr>
          <w:rFonts w:ascii="Calibri" w:hAnsi="Calibri" w:cs="Calibri"/>
          <w:color w:val="000000" w:themeColor="text1"/>
        </w:rPr>
        <w:t>,</w:t>
      </w:r>
      <w:r w:rsidRPr="005E41EE">
        <w:rPr>
          <w:rFonts w:ascii="Calibri" w:hAnsi="Calibri" w:cs="Calibri"/>
          <w:color w:val="000000" w:themeColor="text1"/>
        </w:rPr>
        <w:t xml:space="preserve"> 25 percent (%) or more of the population</w:t>
      </w:r>
      <w:r w:rsidR="008656DA">
        <w:rPr>
          <w:rFonts w:ascii="Calibri" w:hAnsi="Calibri" w:cs="Calibri"/>
          <w:color w:val="000000" w:themeColor="text1"/>
        </w:rPr>
        <w:t>, even if qualified,</w:t>
      </w:r>
      <w:r w:rsidRPr="0062648A">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w:t>
      </w:r>
      <w:r>
        <w:rPr>
          <w:rFonts w:ascii="Calibri" w:hAnsi="Calibri" w:cs="Calibri"/>
          <w:color w:val="000000" w:themeColor="text1"/>
        </w:rPr>
        <w:t>state jobs</w:t>
      </w:r>
      <w:r w:rsidRPr="005E41EE">
        <w:rPr>
          <w:rFonts w:ascii="Calibri" w:hAnsi="Calibri" w:cs="Calibri"/>
          <w:color w:val="000000" w:themeColor="text1"/>
        </w:rPr>
        <w:t>.</w:t>
      </w:r>
    </w:p>
    <w:p w14:paraId="1A6FE12B" w14:textId="4179F8B2" w:rsidR="008C63E6" w:rsidRPr="00175FED" w:rsidRDefault="008C63E6" w:rsidP="008C63E6">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lastRenderedPageBreak/>
        <w:t xml:space="preserve">2: Somewhat </w:t>
      </w:r>
      <w:r>
        <w:rPr>
          <w:rFonts w:ascii="Calibri" w:hAnsi="Calibri" w:cs="Calibri"/>
          <w:color w:val="000000" w:themeColor="text1"/>
        </w:rPr>
        <w:t>E</w:t>
      </w:r>
      <w:r w:rsidRPr="005E41EE">
        <w:rPr>
          <w:rFonts w:ascii="Calibri" w:hAnsi="Calibri" w:cs="Calibri"/>
          <w:color w:val="000000" w:themeColor="text1"/>
        </w:rPr>
        <w:t xml:space="preserve">qual. </w:t>
      </w:r>
      <w:r>
        <w:rPr>
          <w:rFonts w:ascii="Calibri" w:hAnsi="Calibri" w:cs="Calibri"/>
          <w:color w:val="000000" w:themeColor="text1"/>
        </w:rPr>
        <w:t>Because they live in rural areas</w:t>
      </w:r>
      <w:r w:rsidR="008656DA">
        <w:rPr>
          <w:rFonts w:ascii="Calibri" w:hAnsi="Calibri" w:cs="Calibri"/>
          <w:color w:val="000000" w:themeColor="text1"/>
        </w:rPr>
        <w:t>,</w:t>
      </w:r>
      <w:r w:rsidRPr="005E41EE">
        <w:rPr>
          <w:rFonts w:ascii="Calibri" w:hAnsi="Calibri" w:cs="Calibri"/>
          <w:color w:val="000000" w:themeColor="text1"/>
        </w:rPr>
        <w:t xml:space="preserve"> 10 to 25 percent (%) of the population</w:t>
      </w:r>
      <w:r w:rsidR="008656DA">
        <w:rPr>
          <w:rFonts w:ascii="Calibri" w:hAnsi="Calibri" w:cs="Calibri"/>
          <w:color w:val="000000" w:themeColor="text1"/>
        </w:rPr>
        <w:t>, even if qualified,</w:t>
      </w:r>
      <w:r w:rsidRPr="005E41EE">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w:t>
      </w:r>
      <w:r>
        <w:rPr>
          <w:rFonts w:ascii="Calibri" w:hAnsi="Calibri" w:cs="Calibri"/>
          <w:color w:val="000000" w:themeColor="text1"/>
        </w:rPr>
        <w:t>state jobs</w:t>
      </w:r>
      <w:r w:rsidRPr="005E41EE">
        <w:rPr>
          <w:rFonts w:ascii="Calibri" w:hAnsi="Calibri" w:cs="Calibri"/>
          <w:color w:val="000000" w:themeColor="text1"/>
        </w:rPr>
        <w:t>.</w:t>
      </w:r>
    </w:p>
    <w:p w14:paraId="511DDEB9" w14:textId="7F46A000" w:rsidR="008C63E6" w:rsidRPr="005E41EE" w:rsidRDefault="008C63E6" w:rsidP="008C63E6">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3: Relatively</w:t>
      </w:r>
      <w:r>
        <w:rPr>
          <w:rFonts w:ascii="Calibri" w:hAnsi="Calibri" w:cs="Calibri"/>
          <w:color w:val="000000" w:themeColor="text1"/>
        </w:rPr>
        <w:t xml:space="preserve"> E</w:t>
      </w:r>
      <w:r w:rsidRPr="005E41EE">
        <w:rPr>
          <w:rFonts w:ascii="Calibri" w:hAnsi="Calibri" w:cs="Calibri"/>
          <w:color w:val="000000" w:themeColor="text1"/>
        </w:rPr>
        <w:t xml:space="preserve">qual. </w:t>
      </w:r>
      <w:r>
        <w:rPr>
          <w:rFonts w:ascii="Calibri" w:hAnsi="Calibri" w:cs="Calibri"/>
          <w:color w:val="000000" w:themeColor="text1"/>
        </w:rPr>
        <w:t>Because they live in rural areas</w:t>
      </w:r>
      <w:r w:rsidR="008656DA">
        <w:rPr>
          <w:rFonts w:ascii="Calibri" w:hAnsi="Calibri" w:cs="Calibri"/>
          <w:color w:val="000000" w:themeColor="text1"/>
        </w:rPr>
        <w:t>,</w:t>
      </w:r>
      <w:r w:rsidRPr="005E41EE">
        <w:rPr>
          <w:rFonts w:ascii="Calibri" w:hAnsi="Calibri" w:cs="Calibri"/>
          <w:color w:val="000000" w:themeColor="text1"/>
        </w:rPr>
        <w:t xml:space="preserve"> </w:t>
      </w:r>
      <w:r>
        <w:rPr>
          <w:rFonts w:ascii="Calibri" w:hAnsi="Calibri" w:cs="Calibri"/>
          <w:color w:val="000000" w:themeColor="text1"/>
        </w:rPr>
        <w:t xml:space="preserve">only 5 to </w:t>
      </w:r>
      <w:r w:rsidRPr="005E41EE">
        <w:rPr>
          <w:rFonts w:ascii="Calibri" w:hAnsi="Calibri" w:cs="Calibri"/>
          <w:color w:val="000000" w:themeColor="text1"/>
        </w:rPr>
        <w:t>10 percent (%) of the population</w:t>
      </w:r>
      <w:r w:rsidR="008656DA">
        <w:rPr>
          <w:rFonts w:ascii="Calibri" w:hAnsi="Calibri" w:cs="Calibri"/>
          <w:color w:val="000000" w:themeColor="text1"/>
        </w:rPr>
        <w:t>, even if qualified,</w:t>
      </w:r>
      <w:r w:rsidRPr="005E41EE">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w:t>
      </w:r>
      <w:r>
        <w:rPr>
          <w:rFonts w:ascii="Calibri" w:hAnsi="Calibri" w:cs="Calibri"/>
          <w:color w:val="000000" w:themeColor="text1"/>
        </w:rPr>
        <w:t>state jobs</w:t>
      </w:r>
      <w:r w:rsidRPr="005E41EE">
        <w:rPr>
          <w:rFonts w:ascii="Calibri" w:hAnsi="Calibri" w:cs="Calibri"/>
          <w:color w:val="000000" w:themeColor="text1"/>
        </w:rPr>
        <w:t>.</w:t>
      </w:r>
    </w:p>
    <w:p w14:paraId="0A0B7AB1" w14:textId="537509F3" w:rsidR="008656DA" w:rsidRDefault="008C63E6" w:rsidP="008656DA">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Pr>
          <w:rFonts w:ascii="Calibri" w:hAnsi="Calibri" w:cs="Calibri"/>
          <w:color w:val="000000" w:themeColor="text1"/>
        </w:rPr>
        <w:t>Because they live in rural areas</w:t>
      </w:r>
      <w:r w:rsidR="008656DA">
        <w:rPr>
          <w:rFonts w:ascii="Calibri" w:hAnsi="Calibri" w:cs="Calibri"/>
          <w:color w:val="000000" w:themeColor="text1"/>
        </w:rPr>
        <w:t>,</w:t>
      </w:r>
      <w:r w:rsidRPr="005E41EE">
        <w:rPr>
          <w:rFonts w:ascii="Calibri" w:hAnsi="Calibri" w:cs="Calibri"/>
          <w:color w:val="000000" w:themeColor="text1"/>
        </w:rPr>
        <w:t xml:space="preserve"> </w:t>
      </w:r>
      <w:r>
        <w:rPr>
          <w:rFonts w:ascii="Calibri" w:hAnsi="Calibri" w:cs="Calibri"/>
          <w:color w:val="000000" w:themeColor="text1"/>
        </w:rPr>
        <w:t>l</w:t>
      </w:r>
      <w:r w:rsidRPr="005E41EE">
        <w:rPr>
          <w:rFonts w:ascii="Calibri" w:hAnsi="Calibri" w:cs="Calibri"/>
          <w:color w:val="000000" w:themeColor="text1"/>
        </w:rPr>
        <w:t xml:space="preserve">ess than </w:t>
      </w:r>
      <w:r>
        <w:rPr>
          <w:rFonts w:ascii="Calibri" w:hAnsi="Calibri" w:cs="Calibri"/>
          <w:color w:val="000000" w:themeColor="text1"/>
        </w:rPr>
        <w:t>5</w:t>
      </w:r>
      <w:r w:rsidRPr="005E41EE">
        <w:rPr>
          <w:rFonts w:ascii="Calibri" w:hAnsi="Calibri" w:cs="Calibri"/>
          <w:color w:val="000000" w:themeColor="text1"/>
        </w:rPr>
        <w:t xml:space="preserve"> percent (%) of the population</w:t>
      </w:r>
      <w:r w:rsidR="008656DA">
        <w:rPr>
          <w:rFonts w:ascii="Calibri" w:hAnsi="Calibri" w:cs="Calibri"/>
          <w:color w:val="000000" w:themeColor="text1"/>
        </w:rPr>
        <w:t>, even if qualified,</w:t>
      </w:r>
      <w:r w:rsidRPr="005E41EE">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w:t>
      </w:r>
      <w:r>
        <w:rPr>
          <w:rFonts w:ascii="Calibri" w:hAnsi="Calibri" w:cs="Calibri"/>
          <w:color w:val="000000" w:themeColor="text1"/>
        </w:rPr>
        <w:t>state jobs</w:t>
      </w:r>
      <w:r w:rsidRPr="005E41EE">
        <w:rPr>
          <w:rFonts w:ascii="Calibri" w:hAnsi="Calibri" w:cs="Calibri"/>
          <w:color w:val="000000" w:themeColor="text1"/>
        </w:rPr>
        <w:t>.</w:t>
      </w:r>
    </w:p>
    <w:p w14:paraId="3981E084" w14:textId="4C0B831F" w:rsidR="008656DA" w:rsidRDefault="008656DA" w:rsidP="008656DA">
      <w:pPr>
        <w:pStyle w:val="NormalWeb"/>
        <w:spacing w:before="0" w:beforeAutospacing="0" w:after="120" w:afterAutospacing="0"/>
        <w:ind w:left="851" w:hanging="284"/>
        <w:rPr>
          <w:rFonts w:ascii="Calibri" w:hAnsi="Calibri" w:cs="Calibri"/>
          <w:color w:val="000000" w:themeColor="text1"/>
        </w:rPr>
      </w:pPr>
      <w:r>
        <w:rPr>
          <w:rFonts w:ascii="Calibri" w:hAnsi="Calibri" w:cs="Calibri"/>
          <w:color w:val="000000" w:themeColor="text1"/>
        </w:rPr>
        <w:t>5: Rural-Bias. Because they live in urban areas, 25% or more of the population, even if qualified, lack access to to state jobs.</w:t>
      </w:r>
    </w:p>
    <w:p w14:paraId="617DEA6C" w14:textId="77777777" w:rsidR="008C63E6" w:rsidRPr="005E41EE" w:rsidRDefault="008C63E6" w:rsidP="008C63E6">
      <w:pPr>
        <w:pStyle w:val="Notes"/>
        <w:spacing w:after="120"/>
        <w:rPr>
          <w:color w:val="000000" w:themeColor="text1"/>
        </w:rPr>
      </w:pPr>
      <w:r w:rsidRPr="005E41EE">
        <w:rPr>
          <w:rFonts w:cstheme="minorHAnsi"/>
          <w:i/>
          <w:color w:val="000000" w:themeColor="text1"/>
        </w:rPr>
        <w:t xml:space="preserve">Scale:  </w:t>
      </w:r>
      <w:r w:rsidRPr="005E41EE">
        <w:rPr>
          <w:color w:val="000000" w:themeColor="text1"/>
        </w:rPr>
        <w:t>Ordinal, converted to interval by the measurement model.</w:t>
      </w:r>
    </w:p>
    <w:p w14:paraId="369714F8" w14:textId="77777777" w:rsidR="008C63E6" w:rsidRPr="005E41EE" w:rsidRDefault="008C63E6" w:rsidP="008C63E6">
      <w:pPr>
        <w:pStyle w:val="Notes"/>
        <w:spacing w:after="120"/>
        <w:rPr>
          <w:rFonts w:cstheme="minorHAnsi"/>
          <w:i/>
          <w:iCs/>
          <w:color w:val="000000" w:themeColor="text1"/>
          <w:lang w:eastAsia="sv-SE"/>
        </w:rPr>
      </w:pPr>
      <w:r w:rsidRPr="005E41EE">
        <w:rPr>
          <w:i/>
          <w:iCs/>
          <w:color w:val="000000" w:themeColor="text1"/>
        </w:rPr>
        <w:t>Cross-coder aggregation:</w:t>
      </w:r>
      <w:r w:rsidRPr="005E41EE">
        <w:rPr>
          <w:color w:val="000000" w:themeColor="text1"/>
        </w:rPr>
        <w:t xml:space="preserve">  Bayesian item response theory measurement model (see </w:t>
      </w:r>
      <w:r w:rsidRPr="005E41EE">
        <w:rPr>
          <w:i/>
          <w:iCs/>
          <w:color w:val="000000" w:themeColor="text1"/>
        </w:rPr>
        <w:t>V-Dem Methodology,</w:t>
      </w:r>
      <w:r w:rsidRPr="005E41EE">
        <w:rPr>
          <w:color w:val="000000" w:themeColor="text1"/>
        </w:rPr>
        <w:t xml:space="preserve"> posted at </w:t>
      </w:r>
      <w:hyperlink r:id="rId15" w:history="1">
        <w:r w:rsidRPr="005E41EE">
          <w:rPr>
            <w:rStyle w:val="Hyperlink"/>
            <w:color w:val="000000" w:themeColor="text1"/>
          </w:rPr>
          <w:t>V-Dem.net</w:t>
        </w:r>
      </w:hyperlink>
      <w:r w:rsidRPr="005E41EE">
        <w:rPr>
          <w:color w:val="000000" w:themeColor="text1"/>
        </w:rPr>
        <w:t>).</w:t>
      </w:r>
    </w:p>
    <w:p w14:paraId="5D0C2F81" w14:textId="77777777" w:rsidR="008C63E6" w:rsidRPr="005E41EE" w:rsidRDefault="008C63E6" w:rsidP="008C63E6">
      <w:pPr>
        <w:pStyle w:val="Notes"/>
        <w:spacing w:after="120"/>
        <w:ind w:left="0" w:firstLine="0"/>
        <w:rPr>
          <w:rFonts w:cstheme="minorHAnsi"/>
          <w:i/>
          <w:iCs/>
          <w:color w:val="000000" w:themeColor="text1"/>
          <w:lang w:eastAsia="sv-SE"/>
        </w:rPr>
      </w:pPr>
      <w:r w:rsidRPr="005E41EE">
        <w:rPr>
          <w:i/>
          <w:color w:val="000000" w:themeColor="text1"/>
        </w:rPr>
        <w:t>Data release:  9</w:t>
      </w:r>
    </w:p>
    <w:p w14:paraId="378757A8" w14:textId="77777777" w:rsidR="008C63E6" w:rsidRDefault="008C63E6" w:rsidP="008C63E6">
      <w:pPr>
        <w:pStyle w:val="Notes"/>
        <w:spacing w:after="120"/>
        <w:ind w:left="0" w:firstLine="0"/>
        <w:rPr>
          <w:rFonts w:asciiTheme="minorHAnsi" w:hAnsiTheme="minorHAnsi" w:cs="Arial"/>
          <w:color w:val="000000" w:themeColor="text1"/>
        </w:rPr>
      </w:pPr>
      <w:r w:rsidRPr="005E41EE">
        <w:rPr>
          <w:i/>
          <w:color w:val="000000" w:themeColor="text1"/>
        </w:rPr>
        <w:t xml:space="preserve">Citation:  </w:t>
      </w:r>
      <w:r w:rsidRPr="005E41EE">
        <w:rPr>
          <w:rFonts w:asciiTheme="minorHAnsi" w:hAnsiTheme="minorHAnsi" w:cs="Arial"/>
          <w:color w:val="000000" w:themeColor="text1"/>
        </w:rPr>
        <w:t>XXX</w:t>
      </w:r>
    </w:p>
    <w:p w14:paraId="527C30BB" w14:textId="77777777" w:rsidR="008C63E6" w:rsidRPr="005E41EE" w:rsidRDefault="008C63E6" w:rsidP="008C63E6">
      <w:pPr>
        <w:pStyle w:val="Notes"/>
        <w:spacing w:after="120"/>
        <w:ind w:left="0" w:firstLine="0"/>
        <w:rPr>
          <w:rFonts w:asciiTheme="minorHAnsi" w:hAnsiTheme="minorHAnsi" w:cs="Arial"/>
          <w:color w:val="000000" w:themeColor="text1"/>
        </w:rPr>
      </w:pPr>
    </w:p>
    <w:p w14:paraId="2C49A0F2" w14:textId="7F71F976" w:rsidR="008C63E6" w:rsidRPr="008C63E6" w:rsidRDefault="008C63E6" w:rsidP="0062648A">
      <w:pPr>
        <w:pStyle w:val="Notes"/>
        <w:spacing w:after="120"/>
        <w:ind w:left="0" w:firstLine="0"/>
        <w:rPr>
          <w:b/>
          <w:color w:val="000000" w:themeColor="text1"/>
        </w:rPr>
      </w:pPr>
      <w:r>
        <w:rPr>
          <w:b/>
          <w:color w:val="000000" w:themeColor="text1"/>
        </w:rPr>
        <w:t>4.5</w:t>
      </w:r>
      <w:r w:rsidRPr="005E41EE">
        <w:rPr>
          <w:b/>
          <w:color w:val="000000" w:themeColor="text1"/>
        </w:rPr>
        <w:t xml:space="preserve"> </w:t>
      </w:r>
      <w:r w:rsidR="00AA5DF2" w:rsidRPr="005E41EE">
        <w:rPr>
          <w:b/>
          <w:color w:val="000000" w:themeColor="text1"/>
        </w:rPr>
        <w:t>Access to State Jobs by Political Group</w:t>
      </w:r>
      <w:r w:rsidR="0062648A">
        <w:rPr>
          <w:b/>
          <w:color w:val="000000" w:themeColor="text1"/>
        </w:rPr>
        <w:t xml:space="preserve">  </w:t>
      </w:r>
      <w:r w:rsidR="0062648A">
        <w:rPr>
          <w:rFonts w:cstheme="minorHAnsi"/>
          <w:b/>
          <w:color w:val="000000" w:themeColor="text1"/>
        </w:rPr>
        <w:t xml:space="preserve">(C) </w:t>
      </w:r>
      <w:r w:rsidR="0062648A" w:rsidRPr="0062648A">
        <w:rPr>
          <w:rFonts w:cstheme="minorHAnsi"/>
          <w:b/>
          <w:i/>
          <w:color w:val="000000" w:themeColor="text1"/>
        </w:rPr>
        <w:t xml:space="preserve"> (v4peas</w:t>
      </w:r>
      <w:r w:rsidR="0062648A">
        <w:rPr>
          <w:rFonts w:cstheme="minorHAnsi"/>
          <w:b/>
          <w:i/>
          <w:color w:val="000000" w:themeColor="text1"/>
        </w:rPr>
        <w:t>jpol</w:t>
      </w:r>
      <w:r w:rsidR="0062648A" w:rsidRPr="0062648A">
        <w:rPr>
          <w:rFonts w:cstheme="minorHAnsi"/>
          <w:b/>
          <w:i/>
          <w:color w:val="000000" w:themeColor="text1"/>
        </w:rPr>
        <w:t>, *_osp, *_ord)</w:t>
      </w:r>
    </w:p>
    <w:p w14:paraId="4B3C5D40" w14:textId="77777777" w:rsidR="009E14CC" w:rsidRPr="005E41EE" w:rsidRDefault="009E14CC" w:rsidP="00FF6013">
      <w:pPr>
        <w:pStyle w:val="Notes"/>
        <w:spacing w:after="120"/>
        <w:rPr>
          <w:rStyle w:val="apple-converted-space"/>
          <w:color w:val="000000" w:themeColor="text1"/>
        </w:rPr>
      </w:pPr>
      <w:r w:rsidRPr="005E41EE">
        <w:rPr>
          <w:rFonts w:cstheme="minorHAnsi"/>
          <w:i/>
          <w:color w:val="000000" w:themeColor="text1"/>
        </w:rPr>
        <w:t>Project managers:</w:t>
      </w:r>
      <w:r w:rsidRPr="005E41EE">
        <w:rPr>
          <w:rFonts w:cstheme="minorHAnsi"/>
          <w:color w:val="000000" w:themeColor="text1"/>
        </w:rPr>
        <w:t xml:space="preserve">  Staffan I. Lindberg, Rachel Sigman, Jan Teorell</w:t>
      </w:r>
    </w:p>
    <w:p w14:paraId="4D2B4963" w14:textId="0A807F5C" w:rsidR="0062648A" w:rsidRPr="005E41EE" w:rsidRDefault="0062648A" w:rsidP="0062648A">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Question</w:t>
      </w:r>
      <w:r w:rsidRPr="005E41EE">
        <w:rPr>
          <w:rFonts w:asciiTheme="majorHAnsi" w:hAnsiTheme="majorHAnsi" w:cstheme="majorHAnsi"/>
          <w:color w:val="000000" w:themeColor="text1"/>
        </w:rPr>
        <w:t xml:space="preserve">: Are state jobs equally </w:t>
      </w:r>
      <w:r>
        <w:rPr>
          <w:rFonts w:asciiTheme="majorHAnsi" w:hAnsiTheme="majorHAnsi" w:cstheme="majorHAnsi"/>
          <w:color w:val="000000" w:themeColor="text1"/>
        </w:rPr>
        <w:t xml:space="preserve">open </w:t>
      </w:r>
      <w:r w:rsidRPr="005E41EE">
        <w:rPr>
          <w:rFonts w:asciiTheme="majorHAnsi" w:hAnsiTheme="majorHAnsi" w:cstheme="majorHAnsi"/>
          <w:color w:val="000000" w:themeColor="text1"/>
        </w:rPr>
        <w:t>to qua</w:t>
      </w:r>
      <w:r>
        <w:rPr>
          <w:rFonts w:asciiTheme="majorHAnsi" w:hAnsiTheme="majorHAnsi" w:cstheme="majorHAnsi"/>
          <w:color w:val="000000" w:themeColor="text1"/>
        </w:rPr>
        <w:t xml:space="preserve">lified individuals </w:t>
      </w:r>
      <w:r>
        <w:rPr>
          <w:rFonts w:asciiTheme="majorHAnsi" w:hAnsiTheme="majorHAnsi" w:cstheme="majorHAnsi"/>
          <w:color w:val="000000" w:themeColor="text1"/>
        </w:rPr>
        <w:t>regardless</w:t>
      </w:r>
      <w:r w:rsidRPr="005E41EE">
        <w:rPr>
          <w:rFonts w:asciiTheme="majorHAnsi" w:hAnsiTheme="majorHAnsi" w:cstheme="majorHAnsi"/>
          <w:color w:val="000000" w:themeColor="text1"/>
        </w:rPr>
        <w:t xml:space="preserve"> of </w:t>
      </w:r>
      <w:r w:rsidR="00BE5315">
        <w:rPr>
          <w:rFonts w:asciiTheme="majorHAnsi" w:hAnsiTheme="majorHAnsi" w:cstheme="majorHAnsi"/>
          <w:color w:val="000000" w:themeColor="text1"/>
        </w:rPr>
        <w:t>their</w:t>
      </w:r>
      <w:r>
        <w:rPr>
          <w:rFonts w:asciiTheme="majorHAnsi" w:hAnsiTheme="majorHAnsi" w:cstheme="majorHAnsi"/>
          <w:color w:val="000000" w:themeColor="text1"/>
        </w:rPr>
        <w:t xml:space="preserve"> association with a political group</w:t>
      </w:r>
      <w:r w:rsidRPr="005E41EE">
        <w:rPr>
          <w:rFonts w:asciiTheme="majorHAnsi" w:hAnsiTheme="majorHAnsi" w:cstheme="majorHAnsi"/>
          <w:color w:val="000000" w:themeColor="text1"/>
        </w:rPr>
        <w:t>?</w:t>
      </w:r>
    </w:p>
    <w:p w14:paraId="7F6AB4C1" w14:textId="30054295" w:rsidR="0062648A" w:rsidRPr="005E41EE" w:rsidRDefault="0062648A" w:rsidP="0062648A">
      <w:pPr>
        <w:pStyle w:val="Notes"/>
        <w:spacing w:after="120"/>
        <w:rPr>
          <w:rStyle w:val="apple-converted-space"/>
          <w:color w:val="000000" w:themeColor="text1"/>
        </w:rPr>
      </w:pPr>
      <w:r w:rsidRPr="005E41EE">
        <w:rPr>
          <w:i/>
          <w:color w:val="000000" w:themeColor="text1"/>
        </w:rPr>
        <w:t>Clarification</w:t>
      </w:r>
      <w:r w:rsidRPr="005E41EE">
        <w:rPr>
          <w:color w:val="000000" w:themeColor="text1"/>
        </w:rPr>
        <w:t>: A political group is defined as those who are affiliated with a particular political party or candidate, or a group of parties/candidates</w:t>
      </w:r>
      <w:r w:rsidR="00E737AA">
        <w:rPr>
          <w:color w:val="000000" w:themeColor="text1"/>
        </w:rPr>
        <w:t>.</w:t>
      </w:r>
    </w:p>
    <w:p w14:paraId="692B2F39" w14:textId="77777777" w:rsidR="00AA5DF2" w:rsidRPr="005E41EE" w:rsidRDefault="00AA5DF2"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Responses</w:t>
      </w:r>
      <w:r w:rsidRPr="005E41EE">
        <w:rPr>
          <w:rFonts w:asciiTheme="majorHAnsi" w:hAnsiTheme="majorHAnsi" w:cstheme="majorHAnsi"/>
          <w:color w:val="000000" w:themeColor="text1"/>
        </w:rPr>
        <w:t>:</w:t>
      </w:r>
    </w:p>
    <w:p w14:paraId="1C3B58C2" w14:textId="69EC9FFC" w:rsidR="0062648A" w:rsidRPr="00E737AA"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Pr>
          <w:rFonts w:ascii="Calibri" w:hAnsi="Calibri" w:cs="Calibri"/>
          <w:color w:val="000000" w:themeColor="text1"/>
        </w:rPr>
        <w:t>Extreme.</w:t>
      </w:r>
      <w:r w:rsidRPr="005E41EE">
        <w:rPr>
          <w:rFonts w:ascii="Calibri" w:hAnsi="Calibri" w:cs="Calibri"/>
          <w:color w:val="000000" w:themeColor="text1"/>
        </w:rPr>
        <w:t xml:space="preserve"> </w:t>
      </w:r>
      <w:r w:rsidR="00BE5315">
        <w:rPr>
          <w:rFonts w:ascii="Calibri" w:hAnsi="Calibri" w:cs="Calibri"/>
          <w:color w:val="000000" w:themeColor="text1"/>
        </w:rPr>
        <w:t xml:space="preserve">Because of their </w:t>
      </w:r>
      <w:r>
        <w:rPr>
          <w:rFonts w:ascii="Calibri" w:hAnsi="Calibri" w:cs="Calibri"/>
          <w:color w:val="000000" w:themeColor="text1"/>
        </w:rPr>
        <w:t>political group</w:t>
      </w:r>
      <w:r w:rsidRPr="005E41EE">
        <w:rPr>
          <w:rFonts w:ascii="Calibri" w:hAnsi="Calibri" w:cs="Calibri"/>
          <w:color w:val="000000" w:themeColor="text1"/>
        </w:rPr>
        <w:t xml:space="preserve"> </w:t>
      </w:r>
      <w:r w:rsidR="00BE5315">
        <w:rPr>
          <w:rFonts w:ascii="Calibri" w:hAnsi="Calibri" w:cs="Calibri"/>
          <w:color w:val="000000" w:themeColor="text1"/>
        </w:rPr>
        <w:t>affiliation</w:t>
      </w:r>
      <w:r w:rsidR="00E737AA">
        <w:rPr>
          <w:rFonts w:ascii="Calibri" w:hAnsi="Calibri" w:cs="Calibri"/>
          <w:color w:val="000000" w:themeColor="text1"/>
        </w:rPr>
        <w:t>,</w:t>
      </w:r>
      <w:r w:rsidR="00BE5315">
        <w:rPr>
          <w:rFonts w:ascii="Calibri" w:hAnsi="Calibri" w:cs="Calibri"/>
          <w:color w:val="000000" w:themeColor="text1"/>
        </w:rPr>
        <w:t xml:space="preserve"> </w:t>
      </w:r>
      <w:r w:rsidRPr="005E41EE">
        <w:rPr>
          <w:rFonts w:ascii="Calibri" w:hAnsi="Calibri" w:cs="Calibri"/>
          <w:color w:val="000000" w:themeColor="text1"/>
        </w:rPr>
        <w:t xml:space="preserve">75 percent </w:t>
      </w:r>
      <w:r>
        <w:rPr>
          <w:rFonts w:ascii="Calibri" w:hAnsi="Calibri" w:cs="Calibri"/>
          <w:color w:val="000000" w:themeColor="text1"/>
        </w:rPr>
        <w:t xml:space="preserve">(%) </w:t>
      </w:r>
      <w:r w:rsidRPr="005E41EE">
        <w:rPr>
          <w:rFonts w:ascii="Calibri" w:hAnsi="Calibri" w:cs="Calibri"/>
          <w:color w:val="000000" w:themeColor="text1"/>
        </w:rPr>
        <w:t xml:space="preserve">or more of </w:t>
      </w:r>
      <w:r>
        <w:rPr>
          <w:rFonts w:ascii="Calibri" w:hAnsi="Calibri" w:cs="Calibri"/>
          <w:color w:val="000000" w:themeColor="text1"/>
        </w:rPr>
        <w:t xml:space="preserve">the </w:t>
      </w:r>
      <w:r w:rsidRPr="005E41EE">
        <w:rPr>
          <w:rFonts w:ascii="Calibri" w:hAnsi="Calibri" w:cs="Calibri"/>
          <w:color w:val="000000" w:themeColor="text1"/>
        </w:rPr>
        <w:t>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2BC8D050" w14:textId="736EEF28" w:rsidR="0062648A" w:rsidRPr="00E737AA"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1: Unequal. </w:t>
      </w:r>
      <w:r w:rsidR="00BE5315">
        <w:rPr>
          <w:rFonts w:ascii="Calibri" w:hAnsi="Calibri" w:cs="Calibri"/>
          <w:color w:val="000000" w:themeColor="text1"/>
        </w:rPr>
        <w:t xml:space="preserve">Because of their </w:t>
      </w:r>
      <w:r>
        <w:rPr>
          <w:rFonts w:ascii="Calibri" w:hAnsi="Calibri" w:cs="Calibri"/>
          <w:color w:val="000000" w:themeColor="text1"/>
        </w:rPr>
        <w:t>political group</w:t>
      </w:r>
      <w:r w:rsidRPr="005E41EE">
        <w:rPr>
          <w:rFonts w:ascii="Calibri" w:hAnsi="Calibri" w:cs="Calibri"/>
          <w:color w:val="000000" w:themeColor="text1"/>
        </w:rPr>
        <w:t xml:space="preserve"> </w:t>
      </w:r>
      <w:r w:rsidR="00BE5315">
        <w:rPr>
          <w:rFonts w:ascii="Calibri" w:hAnsi="Calibri" w:cs="Calibri"/>
          <w:color w:val="000000" w:themeColor="text1"/>
        </w:rPr>
        <w:t>affiliation</w:t>
      </w:r>
      <w:r w:rsidR="00E737AA">
        <w:rPr>
          <w:rFonts w:ascii="Calibri" w:hAnsi="Calibri" w:cs="Calibri"/>
          <w:color w:val="000000" w:themeColor="text1"/>
        </w:rPr>
        <w:t>,</w:t>
      </w:r>
      <w:r w:rsidR="00BE5315" w:rsidRPr="005E41EE">
        <w:rPr>
          <w:rFonts w:ascii="Calibri" w:hAnsi="Calibri" w:cs="Calibri"/>
          <w:color w:val="000000" w:themeColor="text1"/>
        </w:rPr>
        <w:t xml:space="preserve"> </w:t>
      </w:r>
      <w:r w:rsidRPr="005E41EE">
        <w:rPr>
          <w:rFonts w:ascii="Calibri" w:hAnsi="Calibri" w:cs="Calibri"/>
          <w:color w:val="000000" w:themeColor="text1"/>
        </w:rPr>
        <w:t>25 percent (%) or more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51EC4BA0" w14:textId="200580FE" w:rsidR="0062648A" w:rsidRPr="00E737AA"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2: Somewhat </w:t>
      </w:r>
      <w:r>
        <w:rPr>
          <w:rFonts w:ascii="Calibri" w:hAnsi="Calibri" w:cs="Calibri"/>
          <w:color w:val="000000" w:themeColor="text1"/>
        </w:rPr>
        <w:t>E</w:t>
      </w:r>
      <w:r w:rsidRPr="005E41EE">
        <w:rPr>
          <w:rFonts w:ascii="Calibri" w:hAnsi="Calibri" w:cs="Calibri"/>
          <w:color w:val="000000" w:themeColor="text1"/>
        </w:rPr>
        <w:t xml:space="preserve">qual. </w:t>
      </w:r>
      <w:r w:rsidR="00BE5315">
        <w:rPr>
          <w:rFonts w:ascii="Calibri" w:hAnsi="Calibri" w:cs="Calibri"/>
          <w:color w:val="000000" w:themeColor="text1"/>
        </w:rPr>
        <w:t xml:space="preserve">Because of their </w:t>
      </w:r>
      <w:r>
        <w:rPr>
          <w:rFonts w:ascii="Calibri" w:hAnsi="Calibri" w:cs="Calibri"/>
          <w:color w:val="000000" w:themeColor="text1"/>
        </w:rPr>
        <w:t>political group</w:t>
      </w:r>
      <w:r w:rsidRPr="005E41EE">
        <w:rPr>
          <w:rFonts w:ascii="Calibri" w:hAnsi="Calibri" w:cs="Calibri"/>
          <w:color w:val="000000" w:themeColor="text1"/>
        </w:rPr>
        <w:t xml:space="preserve"> </w:t>
      </w:r>
      <w:r w:rsidR="00BE5315">
        <w:rPr>
          <w:rFonts w:ascii="Calibri" w:hAnsi="Calibri" w:cs="Calibri"/>
          <w:color w:val="000000" w:themeColor="text1"/>
        </w:rPr>
        <w:t>affiliation</w:t>
      </w:r>
      <w:r w:rsidR="00E737AA">
        <w:rPr>
          <w:rFonts w:ascii="Calibri" w:hAnsi="Calibri" w:cs="Calibri"/>
          <w:color w:val="000000" w:themeColor="text1"/>
        </w:rPr>
        <w:t>,</w:t>
      </w:r>
      <w:r w:rsidR="00BE5315" w:rsidRPr="005E41EE">
        <w:rPr>
          <w:rFonts w:ascii="Calibri" w:hAnsi="Calibri" w:cs="Calibri"/>
          <w:color w:val="000000" w:themeColor="text1"/>
        </w:rPr>
        <w:t xml:space="preserve"> </w:t>
      </w:r>
      <w:r w:rsidRPr="005E41EE">
        <w:rPr>
          <w:rFonts w:ascii="Calibri" w:hAnsi="Calibri" w:cs="Calibri"/>
          <w:color w:val="000000" w:themeColor="text1"/>
        </w:rPr>
        <w:t>10 to 25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711E2CA9" w14:textId="5466499E" w:rsidR="0062648A" w:rsidRPr="005E41EE"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3: Relatively</w:t>
      </w:r>
      <w:r>
        <w:rPr>
          <w:rFonts w:ascii="Calibri" w:hAnsi="Calibri" w:cs="Calibri"/>
          <w:color w:val="000000" w:themeColor="text1"/>
        </w:rPr>
        <w:t xml:space="preserve"> E</w:t>
      </w:r>
      <w:r w:rsidRPr="005E41EE">
        <w:rPr>
          <w:rFonts w:ascii="Calibri" w:hAnsi="Calibri" w:cs="Calibri"/>
          <w:color w:val="000000" w:themeColor="text1"/>
        </w:rPr>
        <w:t xml:space="preserve">qual. </w:t>
      </w:r>
      <w:r w:rsidR="00BE5315">
        <w:rPr>
          <w:rFonts w:ascii="Calibri" w:hAnsi="Calibri" w:cs="Calibri"/>
          <w:color w:val="000000" w:themeColor="text1"/>
        </w:rPr>
        <w:t xml:space="preserve">Because of their </w:t>
      </w:r>
      <w:r>
        <w:rPr>
          <w:rFonts w:ascii="Calibri" w:hAnsi="Calibri" w:cs="Calibri"/>
          <w:color w:val="000000" w:themeColor="text1"/>
        </w:rPr>
        <w:t>political group</w:t>
      </w:r>
      <w:r w:rsidRPr="005E41EE">
        <w:rPr>
          <w:rFonts w:ascii="Calibri" w:hAnsi="Calibri" w:cs="Calibri"/>
          <w:color w:val="000000" w:themeColor="text1"/>
        </w:rPr>
        <w:t xml:space="preserve"> </w:t>
      </w:r>
      <w:r w:rsidR="00BE5315">
        <w:rPr>
          <w:rFonts w:ascii="Calibri" w:hAnsi="Calibri" w:cs="Calibri"/>
          <w:color w:val="000000" w:themeColor="text1"/>
        </w:rPr>
        <w:t>affiliation</w:t>
      </w:r>
      <w:r w:rsidR="00E737AA">
        <w:rPr>
          <w:rFonts w:ascii="Calibri" w:hAnsi="Calibri" w:cs="Calibri"/>
          <w:color w:val="000000" w:themeColor="text1"/>
        </w:rPr>
        <w:t>,</w:t>
      </w:r>
      <w:r w:rsidR="00BE5315" w:rsidRPr="005E41EE">
        <w:rPr>
          <w:rFonts w:ascii="Calibri" w:hAnsi="Calibri" w:cs="Calibri"/>
          <w:color w:val="000000" w:themeColor="text1"/>
        </w:rPr>
        <w:t xml:space="preserve"> </w:t>
      </w:r>
      <w:r>
        <w:rPr>
          <w:rFonts w:ascii="Calibri" w:hAnsi="Calibri" w:cs="Calibri"/>
          <w:color w:val="000000" w:themeColor="text1"/>
        </w:rPr>
        <w:t xml:space="preserve">5 to </w:t>
      </w:r>
      <w:r w:rsidRPr="005E41EE">
        <w:rPr>
          <w:rFonts w:ascii="Calibri" w:hAnsi="Calibri" w:cs="Calibri"/>
          <w:color w:val="000000" w:themeColor="text1"/>
        </w:rPr>
        <w:t>10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4AA40848" w14:textId="7F608999" w:rsidR="00AA5DF2" w:rsidRPr="0062648A" w:rsidRDefault="0062648A" w:rsidP="0062648A">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sidR="00BE5315">
        <w:rPr>
          <w:rFonts w:ascii="Calibri" w:hAnsi="Calibri" w:cs="Calibri"/>
          <w:color w:val="000000" w:themeColor="text1"/>
        </w:rPr>
        <w:t xml:space="preserve">Because of their </w:t>
      </w:r>
      <w:r>
        <w:rPr>
          <w:rFonts w:ascii="Calibri" w:hAnsi="Calibri" w:cs="Calibri"/>
          <w:color w:val="000000" w:themeColor="text1"/>
        </w:rPr>
        <w:t>political group</w:t>
      </w:r>
      <w:r w:rsidRPr="005E41EE">
        <w:rPr>
          <w:rFonts w:ascii="Calibri" w:hAnsi="Calibri" w:cs="Calibri"/>
          <w:color w:val="000000" w:themeColor="text1"/>
        </w:rPr>
        <w:t xml:space="preserve"> </w:t>
      </w:r>
      <w:r w:rsidR="00BE5315">
        <w:rPr>
          <w:rFonts w:ascii="Calibri" w:hAnsi="Calibri" w:cs="Calibri"/>
          <w:color w:val="000000" w:themeColor="text1"/>
        </w:rPr>
        <w:t>affiliation</w:t>
      </w:r>
      <w:r w:rsidR="00E737AA">
        <w:rPr>
          <w:rFonts w:ascii="Calibri" w:hAnsi="Calibri" w:cs="Calibri"/>
          <w:color w:val="000000" w:themeColor="text1"/>
        </w:rPr>
        <w:t>,</w:t>
      </w:r>
      <w:r w:rsidR="00BE5315" w:rsidRPr="005E41EE">
        <w:rPr>
          <w:rFonts w:ascii="Calibri" w:hAnsi="Calibri" w:cs="Calibri"/>
          <w:color w:val="000000" w:themeColor="text1"/>
        </w:rPr>
        <w:t xml:space="preserve"> </w:t>
      </w:r>
      <w:r>
        <w:rPr>
          <w:rFonts w:ascii="Calibri" w:hAnsi="Calibri" w:cs="Calibri"/>
          <w:color w:val="000000" w:themeColor="text1"/>
        </w:rPr>
        <w:t>l</w:t>
      </w:r>
      <w:r w:rsidRPr="005E41EE">
        <w:rPr>
          <w:rFonts w:ascii="Calibri" w:hAnsi="Calibri" w:cs="Calibri"/>
          <w:color w:val="000000" w:themeColor="text1"/>
        </w:rPr>
        <w:t xml:space="preserve">ess than </w:t>
      </w:r>
      <w:r>
        <w:rPr>
          <w:rFonts w:ascii="Calibri" w:hAnsi="Calibri" w:cs="Calibri"/>
          <w:color w:val="000000" w:themeColor="text1"/>
        </w:rPr>
        <w:t>5</w:t>
      </w:r>
      <w:r w:rsidRPr="005E41EE">
        <w:rPr>
          <w:rFonts w:ascii="Calibri" w:hAnsi="Calibri" w:cs="Calibri"/>
          <w:color w:val="000000" w:themeColor="text1"/>
        </w:rPr>
        <w:t xml:space="preserve">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access to state jobs.</w:t>
      </w:r>
    </w:p>
    <w:p w14:paraId="11DE9823" w14:textId="77777777" w:rsidR="00AA5DF2" w:rsidRPr="005E41EE" w:rsidRDefault="00AA5DF2" w:rsidP="00FF6013">
      <w:pPr>
        <w:pStyle w:val="Notes"/>
        <w:spacing w:after="120"/>
        <w:rPr>
          <w:color w:val="000000" w:themeColor="text1"/>
        </w:rPr>
      </w:pPr>
      <w:r w:rsidRPr="005E41EE">
        <w:rPr>
          <w:rFonts w:cstheme="minorHAnsi"/>
          <w:i/>
          <w:color w:val="000000" w:themeColor="text1"/>
        </w:rPr>
        <w:t xml:space="preserve">Scale:  </w:t>
      </w:r>
      <w:r w:rsidRPr="005E41EE">
        <w:rPr>
          <w:color w:val="000000" w:themeColor="text1"/>
        </w:rPr>
        <w:t>Ordinal, converted to interval by the measurement model.</w:t>
      </w:r>
    </w:p>
    <w:p w14:paraId="237F325C" w14:textId="77777777" w:rsidR="00AA5DF2" w:rsidRPr="005E41EE" w:rsidRDefault="00AA5DF2" w:rsidP="00FF6013">
      <w:pPr>
        <w:pStyle w:val="Notes"/>
        <w:spacing w:after="120"/>
        <w:rPr>
          <w:rFonts w:cstheme="minorHAnsi"/>
          <w:i/>
          <w:iCs/>
          <w:color w:val="000000" w:themeColor="text1"/>
          <w:lang w:eastAsia="sv-SE"/>
        </w:rPr>
      </w:pPr>
      <w:r w:rsidRPr="005E41EE">
        <w:rPr>
          <w:i/>
          <w:iCs/>
          <w:color w:val="000000" w:themeColor="text1"/>
        </w:rPr>
        <w:t>Cross-coder aggregation:</w:t>
      </w:r>
      <w:r w:rsidRPr="005E41EE">
        <w:rPr>
          <w:color w:val="000000" w:themeColor="text1"/>
        </w:rPr>
        <w:t xml:space="preserve">  Bayesian item response theory measurement model (see </w:t>
      </w:r>
      <w:r w:rsidRPr="005E41EE">
        <w:rPr>
          <w:i/>
          <w:iCs/>
          <w:color w:val="000000" w:themeColor="text1"/>
        </w:rPr>
        <w:t>V-Dem Methodology,</w:t>
      </w:r>
      <w:r w:rsidRPr="005E41EE">
        <w:rPr>
          <w:color w:val="000000" w:themeColor="text1"/>
        </w:rPr>
        <w:t xml:space="preserve"> posted at </w:t>
      </w:r>
      <w:hyperlink r:id="rId16" w:history="1">
        <w:r w:rsidRPr="005E41EE">
          <w:rPr>
            <w:rStyle w:val="Hyperlink"/>
            <w:color w:val="000000" w:themeColor="text1"/>
          </w:rPr>
          <w:t>V-Dem.net</w:t>
        </w:r>
      </w:hyperlink>
      <w:r w:rsidRPr="005E41EE">
        <w:rPr>
          <w:color w:val="000000" w:themeColor="text1"/>
        </w:rPr>
        <w:t>).</w:t>
      </w:r>
    </w:p>
    <w:p w14:paraId="61BBBD60" w14:textId="77777777" w:rsidR="00AA5DF2" w:rsidRPr="005E41EE" w:rsidRDefault="00AA5DF2" w:rsidP="00FF6013">
      <w:pPr>
        <w:pStyle w:val="Notes"/>
        <w:spacing w:after="120"/>
        <w:ind w:left="360" w:firstLine="0"/>
        <w:rPr>
          <w:rFonts w:cstheme="minorHAnsi"/>
          <w:i/>
          <w:iCs/>
          <w:color w:val="000000" w:themeColor="text1"/>
          <w:lang w:eastAsia="sv-SE"/>
        </w:rPr>
      </w:pPr>
      <w:r w:rsidRPr="005E41EE">
        <w:rPr>
          <w:i/>
          <w:color w:val="000000" w:themeColor="text1"/>
        </w:rPr>
        <w:t>Data release:  9</w:t>
      </w:r>
    </w:p>
    <w:p w14:paraId="3CB8401C" w14:textId="358BBBC7" w:rsidR="00B072A1" w:rsidRPr="00E737AA" w:rsidRDefault="00AA5DF2" w:rsidP="00E737AA">
      <w:pPr>
        <w:pStyle w:val="Notes"/>
        <w:spacing w:after="120"/>
        <w:ind w:left="360" w:firstLine="0"/>
        <w:rPr>
          <w:rFonts w:asciiTheme="minorHAnsi" w:hAnsiTheme="minorHAnsi" w:cs="Arial"/>
          <w:color w:val="000000" w:themeColor="text1"/>
        </w:rPr>
      </w:pPr>
      <w:r w:rsidRPr="005E41EE">
        <w:rPr>
          <w:i/>
          <w:color w:val="000000" w:themeColor="text1"/>
        </w:rPr>
        <w:t xml:space="preserve">Citation:  </w:t>
      </w:r>
      <w:r w:rsidRPr="005E41EE">
        <w:rPr>
          <w:rFonts w:asciiTheme="minorHAnsi" w:hAnsiTheme="minorHAnsi" w:cs="Arial"/>
          <w:color w:val="000000" w:themeColor="text1"/>
        </w:rPr>
        <w:t>XXX</w:t>
      </w:r>
    </w:p>
    <w:p w14:paraId="03804413" w14:textId="77777777" w:rsidR="00B072A1" w:rsidRPr="005E41EE" w:rsidRDefault="00B072A1" w:rsidP="008C63E6">
      <w:pPr>
        <w:pStyle w:val="Notes"/>
        <w:spacing w:after="120"/>
        <w:ind w:left="0" w:firstLine="0"/>
        <w:rPr>
          <w:color w:val="000000" w:themeColor="text1"/>
        </w:rPr>
      </w:pPr>
    </w:p>
    <w:p w14:paraId="1D0A41B8" w14:textId="2C2ABD2B" w:rsidR="00B072A1" w:rsidRPr="0062648A" w:rsidRDefault="0062648A" w:rsidP="0062648A">
      <w:pPr>
        <w:pStyle w:val="Notes"/>
        <w:spacing w:after="120"/>
        <w:ind w:left="567" w:hanging="284"/>
        <w:rPr>
          <w:rFonts w:cstheme="minorHAnsi"/>
          <w:b/>
          <w:i/>
          <w:color w:val="000000" w:themeColor="text1"/>
        </w:rPr>
      </w:pPr>
      <w:r>
        <w:rPr>
          <w:rFonts w:cstheme="minorHAnsi"/>
          <w:b/>
          <w:color w:val="000000" w:themeColor="text1"/>
        </w:rPr>
        <w:lastRenderedPageBreak/>
        <w:t>4.6</w:t>
      </w:r>
      <w:r w:rsidR="00B072A1" w:rsidRPr="005E41EE">
        <w:rPr>
          <w:rFonts w:cstheme="minorHAnsi"/>
          <w:b/>
          <w:color w:val="000000" w:themeColor="text1"/>
        </w:rPr>
        <w:t xml:space="preserve"> Access to State Business Opportunities by Social Group</w:t>
      </w:r>
      <w:r>
        <w:rPr>
          <w:rFonts w:cstheme="minorHAnsi"/>
          <w:b/>
          <w:color w:val="000000" w:themeColor="text1"/>
        </w:rPr>
        <w:t xml:space="preserve">  (C) </w:t>
      </w:r>
      <w:r w:rsidRPr="0062648A">
        <w:rPr>
          <w:rFonts w:cstheme="minorHAnsi"/>
          <w:b/>
          <w:i/>
          <w:color w:val="000000" w:themeColor="text1"/>
        </w:rPr>
        <w:t xml:space="preserve"> (v4peas</w:t>
      </w:r>
      <w:r>
        <w:rPr>
          <w:rFonts w:cstheme="minorHAnsi"/>
          <w:b/>
          <w:i/>
          <w:color w:val="000000" w:themeColor="text1"/>
        </w:rPr>
        <w:t>bsoc</w:t>
      </w:r>
      <w:r w:rsidRPr="0062648A">
        <w:rPr>
          <w:rFonts w:cstheme="minorHAnsi"/>
          <w:b/>
          <w:i/>
          <w:color w:val="000000" w:themeColor="text1"/>
        </w:rPr>
        <w:t>, *_osp, *_ord)</w:t>
      </w:r>
    </w:p>
    <w:p w14:paraId="6363C434" w14:textId="77777777" w:rsidR="009E14CC" w:rsidRPr="005E41EE" w:rsidRDefault="009E14CC" w:rsidP="00FF6013">
      <w:pPr>
        <w:pStyle w:val="Notes"/>
        <w:spacing w:after="120"/>
        <w:rPr>
          <w:rStyle w:val="apple-converted-space"/>
          <w:color w:val="000000" w:themeColor="text1"/>
        </w:rPr>
      </w:pPr>
      <w:r w:rsidRPr="005E41EE">
        <w:rPr>
          <w:rFonts w:cstheme="minorHAnsi"/>
          <w:i/>
          <w:color w:val="000000" w:themeColor="text1"/>
        </w:rPr>
        <w:t>Project managers:</w:t>
      </w:r>
      <w:r w:rsidRPr="005E41EE">
        <w:rPr>
          <w:rFonts w:cstheme="minorHAnsi"/>
          <w:color w:val="000000" w:themeColor="text1"/>
        </w:rPr>
        <w:t xml:space="preserve">  Staffan I. Lindberg, Rachel Sigman, Jan Teorell</w:t>
      </w:r>
    </w:p>
    <w:p w14:paraId="5425300F" w14:textId="29477DE9" w:rsidR="00B072A1" w:rsidRPr="005E41EE" w:rsidRDefault="00B072A1"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Question</w:t>
      </w:r>
      <w:r w:rsidRPr="005E41EE">
        <w:rPr>
          <w:rFonts w:asciiTheme="majorHAnsi" w:hAnsiTheme="majorHAnsi" w:cstheme="majorHAnsi"/>
          <w:color w:val="000000" w:themeColor="text1"/>
        </w:rPr>
        <w:t xml:space="preserve">: Are state business opportunities equally </w:t>
      </w:r>
      <w:r w:rsidR="0062648A">
        <w:rPr>
          <w:rFonts w:asciiTheme="majorHAnsi" w:hAnsiTheme="majorHAnsi" w:cstheme="majorHAnsi"/>
          <w:color w:val="000000" w:themeColor="text1"/>
        </w:rPr>
        <w:t xml:space="preserve">available </w:t>
      </w:r>
      <w:r w:rsidRPr="005E41EE">
        <w:rPr>
          <w:rFonts w:asciiTheme="majorHAnsi" w:hAnsiTheme="majorHAnsi" w:cstheme="majorHAnsi"/>
          <w:color w:val="000000" w:themeColor="text1"/>
        </w:rPr>
        <w:t>to qualified individuals</w:t>
      </w:r>
      <w:r w:rsidR="00E33307" w:rsidRPr="005E41EE">
        <w:rPr>
          <w:rFonts w:asciiTheme="majorHAnsi" w:hAnsiTheme="majorHAnsi" w:cstheme="majorHAnsi"/>
          <w:color w:val="000000" w:themeColor="text1"/>
        </w:rPr>
        <w:t xml:space="preserve"> or firms </w:t>
      </w:r>
      <w:r w:rsidRPr="005E41EE">
        <w:rPr>
          <w:rFonts w:asciiTheme="majorHAnsi" w:hAnsiTheme="majorHAnsi" w:cstheme="majorHAnsi"/>
          <w:color w:val="000000" w:themeColor="text1"/>
        </w:rPr>
        <w:t>regardless of social group?</w:t>
      </w:r>
    </w:p>
    <w:p w14:paraId="31B1992D" w14:textId="092BFB3A" w:rsidR="00B072A1" w:rsidRPr="005E41EE" w:rsidRDefault="00B072A1" w:rsidP="00FF6013">
      <w:pPr>
        <w:spacing w:after="120"/>
        <w:rPr>
          <w:rFonts w:asciiTheme="majorHAnsi" w:hAnsiTheme="majorHAnsi" w:cstheme="majorHAnsi"/>
          <w:color w:val="000000" w:themeColor="text1"/>
        </w:rPr>
      </w:pPr>
      <w:r w:rsidRPr="005E41EE">
        <w:rPr>
          <w:rFonts w:asciiTheme="majorHAnsi" w:hAnsiTheme="majorHAnsi" w:cstheme="majorHAnsi"/>
          <w:i/>
          <w:color w:val="000000" w:themeColor="text1"/>
        </w:rPr>
        <w:t>Clarification</w:t>
      </w:r>
      <w:r w:rsidRPr="005E41EE">
        <w:rPr>
          <w:rFonts w:asciiTheme="majorHAnsi" w:hAnsiTheme="majorHAnsi" w:cstheme="majorHAnsi"/>
          <w:color w:val="000000" w:themeColor="text1"/>
        </w:rPr>
        <w:t>: State business opportunities refer to</w:t>
      </w:r>
      <w:r w:rsidR="00E33307" w:rsidRPr="005E41EE">
        <w:rPr>
          <w:rFonts w:asciiTheme="majorHAnsi" w:hAnsiTheme="majorHAnsi" w:cstheme="majorHAnsi"/>
          <w:color w:val="000000" w:themeColor="text1"/>
        </w:rPr>
        <w:t xml:space="preserve"> the ability to compete for or receive a public procurement contract, to partner with the government in public-private partnerships, etc.</w:t>
      </w:r>
    </w:p>
    <w:p w14:paraId="054E1224" w14:textId="77777777" w:rsidR="00B072A1" w:rsidRPr="005E41EE" w:rsidRDefault="00B072A1"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Responses</w:t>
      </w:r>
      <w:r w:rsidRPr="005E41EE">
        <w:rPr>
          <w:rFonts w:asciiTheme="majorHAnsi" w:hAnsiTheme="majorHAnsi" w:cstheme="majorHAnsi"/>
          <w:color w:val="000000" w:themeColor="text1"/>
        </w:rPr>
        <w:t>:</w:t>
      </w:r>
    </w:p>
    <w:p w14:paraId="197815F5" w14:textId="2E616833" w:rsidR="0062648A" w:rsidRPr="00E737AA"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Pr>
          <w:rFonts w:ascii="Calibri" w:hAnsi="Calibri" w:cs="Calibri"/>
          <w:color w:val="000000" w:themeColor="text1"/>
        </w:rPr>
        <w:t>Extreme.</w:t>
      </w:r>
      <w:r w:rsidRPr="005E41EE">
        <w:rPr>
          <w:rFonts w:ascii="Calibri" w:hAnsi="Calibri" w:cs="Calibri"/>
          <w:color w:val="000000" w:themeColor="text1"/>
        </w:rPr>
        <w:t xml:space="preserve"> </w:t>
      </w:r>
      <w:r w:rsidR="006C791F">
        <w:rPr>
          <w:rFonts w:ascii="Calibri" w:hAnsi="Calibri" w:cs="Calibri"/>
          <w:color w:val="000000" w:themeColor="text1"/>
        </w:rPr>
        <w:t>Because of their social</w:t>
      </w:r>
      <w:r w:rsidRPr="005E41EE">
        <w:rPr>
          <w:rFonts w:ascii="Calibri" w:hAnsi="Calibri" w:cs="Calibri"/>
          <w:color w:val="000000" w:themeColor="text1"/>
        </w:rPr>
        <w:t xml:space="preserve"> group</w:t>
      </w:r>
      <w:r w:rsidR="00E737AA">
        <w:rPr>
          <w:rFonts w:ascii="Calibri" w:hAnsi="Calibri" w:cs="Calibri"/>
          <w:color w:val="000000" w:themeColor="text1"/>
        </w:rPr>
        <w:t>,</w:t>
      </w:r>
      <w:r w:rsidRPr="005E41EE">
        <w:rPr>
          <w:rFonts w:ascii="Calibri" w:hAnsi="Calibri" w:cs="Calibri"/>
          <w:color w:val="000000" w:themeColor="text1"/>
        </w:rPr>
        <w:t xml:space="preserve"> 75 percent </w:t>
      </w:r>
      <w:r>
        <w:rPr>
          <w:rFonts w:ascii="Calibri" w:hAnsi="Calibri" w:cs="Calibri"/>
          <w:color w:val="000000" w:themeColor="text1"/>
        </w:rPr>
        <w:t xml:space="preserve">(%) </w:t>
      </w:r>
      <w:r w:rsidRPr="005E41EE">
        <w:rPr>
          <w:rFonts w:ascii="Calibri" w:hAnsi="Calibri" w:cs="Calibri"/>
          <w:color w:val="000000" w:themeColor="text1"/>
        </w:rPr>
        <w:t xml:space="preserve">or more of </w:t>
      </w:r>
      <w:r>
        <w:rPr>
          <w:rFonts w:ascii="Calibri" w:hAnsi="Calibri" w:cs="Calibri"/>
          <w:color w:val="000000" w:themeColor="text1"/>
        </w:rPr>
        <w:t xml:space="preserve">the </w:t>
      </w:r>
      <w:r w:rsidRPr="005E41EE">
        <w:rPr>
          <w:rFonts w:ascii="Calibri" w:hAnsi="Calibri" w:cs="Calibri"/>
          <w:color w:val="000000" w:themeColor="text1"/>
        </w:rPr>
        <w:t>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Pr>
          <w:rFonts w:ascii="Calibri" w:hAnsi="Calibri" w:cs="Calibri"/>
          <w:color w:val="000000" w:themeColor="text1"/>
        </w:rPr>
        <w:t>business opportunities</w:t>
      </w:r>
      <w:r w:rsidRPr="005E41EE">
        <w:rPr>
          <w:rFonts w:ascii="Calibri" w:hAnsi="Calibri" w:cs="Calibri"/>
          <w:color w:val="000000" w:themeColor="text1"/>
        </w:rPr>
        <w:t>.</w:t>
      </w:r>
    </w:p>
    <w:p w14:paraId="2EEF045D" w14:textId="443B8E38" w:rsidR="0062648A" w:rsidRPr="00E737AA"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1: Unequal. </w:t>
      </w:r>
      <w:r w:rsidR="006C791F">
        <w:rPr>
          <w:rFonts w:ascii="Calibri" w:hAnsi="Calibri" w:cs="Calibri"/>
          <w:color w:val="000000" w:themeColor="text1"/>
        </w:rPr>
        <w:t>Because of their social</w:t>
      </w:r>
      <w:r w:rsidRPr="005E41EE">
        <w:rPr>
          <w:rFonts w:ascii="Calibri" w:hAnsi="Calibri" w:cs="Calibri"/>
          <w:color w:val="000000" w:themeColor="text1"/>
        </w:rPr>
        <w:t xml:space="preserve"> group</w:t>
      </w:r>
      <w:r w:rsidR="00E737AA">
        <w:rPr>
          <w:rFonts w:ascii="Calibri" w:hAnsi="Calibri" w:cs="Calibri"/>
          <w:color w:val="000000" w:themeColor="text1"/>
        </w:rPr>
        <w:t>,</w:t>
      </w:r>
      <w:r w:rsidRPr="005E41EE">
        <w:rPr>
          <w:rFonts w:ascii="Calibri" w:hAnsi="Calibri" w:cs="Calibri"/>
          <w:color w:val="000000" w:themeColor="text1"/>
        </w:rPr>
        <w:t xml:space="preserve"> 25 percent (%) or more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Pr>
          <w:rFonts w:ascii="Calibri" w:hAnsi="Calibri" w:cs="Calibri"/>
          <w:color w:val="000000" w:themeColor="text1"/>
        </w:rPr>
        <w:t>business opportunities</w:t>
      </w:r>
      <w:r w:rsidRPr="005E41EE">
        <w:rPr>
          <w:rFonts w:ascii="Calibri" w:hAnsi="Calibri" w:cs="Calibri"/>
          <w:color w:val="000000" w:themeColor="text1"/>
        </w:rPr>
        <w:t>.</w:t>
      </w:r>
    </w:p>
    <w:p w14:paraId="22872BA5" w14:textId="7A3913D9" w:rsidR="0062648A" w:rsidRPr="00E737AA"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2: Somewhat </w:t>
      </w:r>
      <w:r>
        <w:rPr>
          <w:rFonts w:ascii="Calibri" w:hAnsi="Calibri" w:cs="Calibri"/>
          <w:color w:val="000000" w:themeColor="text1"/>
        </w:rPr>
        <w:t>E</w:t>
      </w:r>
      <w:r w:rsidRPr="005E41EE">
        <w:rPr>
          <w:rFonts w:ascii="Calibri" w:hAnsi="Calibri" w:cs="Calibri"/>
          <w:color w:val="000000" w:themeColor="text1"/>
        </w:rPr>
        <w:t xml:space="preserve">qual. </w:t>
      </w:r>
      <w:r w:rsidR="006C791F">
        <w:rPr>
          <w:rFonts w:ascii="Calibri" w:hAnsi="Calibri" w:cs="Calibri"/>
          <w:color w:val="000000" w:themeColor="text1"/>
        </w:rPr>
        <w:t>Because of their social</w:t>
      </w:r>
      <w:r w:rsidR="006C791F" w:rsidRPr="005E41EE">
        <w:rPr>
          <w:rFonts w:ascii="Calibri" w:hAnsi="Calibri" w:cs="Calibri"/>
          <w:color w:val="000000" w:themeColor="text1"/>
        </w:rPr>
        <w:t xml:space="preserve"> </w:t>
      </w:r>
      <w:r w:rsidRPr="005E41EE">
        <w:rPr>
          <w:rFonts w:ascii="Calibri" w:hAnsi="Calibri" w:cs="Calibri"/>
          <w:color w:val="000000" w:themeColor="text1"/>
        </w:rPr>
        <w:t>group</w:t>
      </w:r>
      <w:r w:rsidR="00E737AA">
        <w:rPr>
          <w:rFonts w:ascii="Calibri" w:hAnsi="Calibri" w:cs="Calibri"/>
          <w:color w:val="000000" w:themeColor="text1"/>
        </w:rPr>
        <w:t>,</w:t>
      </w:r>
      <w:r w:rsidRPr="005E41EE">
        <w:rPr>
          <w:rFonts w:ascii="Calibri" w:hAnsi="Calibri" w:cs="Calibri"/>
          <w:color w:val="000000" w:themeColor="text1"/>
        </w:rPr>
        <w:t xml:space="preserve"> 10 to 25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Pr>
          <w:rFonts w:ascii="Calibri" w:hAnsi="Calibri" w:cs="Calibri"/>
          <w:color w:val="000000" w:themeColor="text1"/>
        </w:rPr>
        <w:t>business opportunities</w:t>
      </w:r>
      <w:r w:rsidRPr="005E41EE">
        <w:rPr>
          <w:rFonts w:ascii="Calibri" w:hAnsi="Calibri" w:cs="Calibri"/>
          <w:color w:val="000000" w:themeColor="text1"/>
        </w:rPr>
        <w:t>.</w:t>
      </w:r>
    </w:p>
    <w:p w14:paraId="36A213D6" w14:textId="6EC4FC7F" w:rsidR="0062648A" w:rsidRPr="0062648A" w:rsidRDefault="0062648A" w:rsidP="0062648A">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3: Relatively</w:t>
      </w:r>
      <w:r>
        <w:rPr>
          <w:rFonts w:ascii="Calibri" w:hAnsi="Calibri" w:cs="Calibri"/>
          <w:color w:val="000000" w:themeColor="text1"/>
        </w:rPr>
        <w:t xml:space="preserve"> E</w:t>
      </w:r>
      <w:r w:rsidRPr="005E41EE">
        <w:rPr>
          <w:rFonts w:ascii="Calibri" w:hAnsi="Calibri" w:cs="Calibri"/>
          <w:color w:val="000000" w:themeColor="text1"/>
        </w:rPr>
        <w:t xml:space="preserve">qual. </w:t>
      </w:r>
      <w:r w:rsidR="006C791F">
        <w:rPr>
          <w:rFonts w:ascii="Calibri" w:hAnsi="Calibri" w:cs="Calibri"/>
          <w:color w:val="000000" w:themeColor="text1"/>
        </w:rPr>
        <w:t>Because of their social</w:t>
      </w:r>
      <w:r w:rsidR="00E737AA">
        <w:rPr>
          <w:rFonts w:ascii="Calibri" w:hAnsi="Calibri" w:cs="Calibri"/>
          <w:color w:val="000000" w:themeColor="text1"/>
        </w:rPr>
        <w:t xml:space="preserve"> group, </w:t>
      </w:r>
      <w:r>
        <w:rPr>
          <w:rFonts w:ascii="Calibri" w:hAnsi="Calibri" w:cs="Calibri"/>
          <w:color w:val="000000" w:themeColor="text1"/>
        </w:rPr>
        <w:t xml:space="preserve">5 to </w:t>
      </w:r>
      <w:r w:rsidRPr="005E41EE">
        <w:rPr>
          <w:rFonts w:ascii="Calibri" w:hAnsi="Calibri" w:cs="Calibri"/>
          <w:color w:val="000000" w:themeColor="text1"/>
        </w:rPr>
        <w:t>10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Pr>
          <w:rFonts w:ascii="Calibri" w:hAnsi="Calibri" w:cs="Calibri"/>
          <w:color w:val="000000" w:themeColor="text1"/>
        </w:rPr>
        <w:t>business opportunities</w:t>
      </w:r>
      <w:r w:rsidRPr="005E41EE">
        <w:rPr>
          <w:rFonts w:ascii="Calibri" w:hAnsi="Calibri" w:cs="Calibri"/>
          <w:color w:val="000000" w:themeColor="text1"/>
        </w:rPr>
        <w:t>.</w:t>
      </w:r>
    </w:p>
    <w:p w14:paraId="02DFC9BE" w14:textId="03CFB2F4" w:rsidR="0062648A" w:rsidRPr="005E41EE" w:rsidRDefault="0062648A" w:rsidP="0062648A">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sidR="006C791F">
        <w:rPr>
          <w:rFonts w:ascii="Calibri" w:hAnsi="Calibri" w:cs="Calibri"/>
          <w:color w:val="000000" w:themeColor="text1"/>
        </w:rPr>
        <w:t>Because of their social</w:t>
      </w:r>
      <w:r w:rsidR="006C791F" w:rsidRPr="005E41EE">
        <w:rPr>
          <w:rFonts w:ascii="Calibri" w:hAnsi="Calibri" w:cs="Calibri"/>
          <w:color w:val="000000" w:themeColor="text1"/>
        </w:rPr>
        <w:t xml:space="preserve"> </w:t>
      </w:r>
      <w:r w:rsidR="00E737AA">
        <w:rPr>
          <w:rFonts w:ascii="Calibri" w:hAnsi="Calibri" w:cs="Calibri"/>
          <w:color w:val="000000" w:themeColor="text1"/>
        </w:rPr>
        <w:t xml:space="preserve">group, </w:t>
      </w:r>
      <w:r>
        <w:rPr>
          <w:rFonts w:ascii="Calibri" w:hAnsi="Calibri" w:cs="Calibri"/>
          <w:color w:val="000000" w:themeColor="text1"/>
        </w:rPr>
        <w:t>l</w:t>
      </w:r>
      <w:r w:rsidRPr="005E41EE">
        <w:rPr>
          <w:rFonts w:ascii="Calibri" w:hAnsi="Calibri" w:cs="Calibri"/>
          <w:color w:val="000000" w:themeColor="text1"/>
        </w:rPr>
        <w:t xml:space="preserve">ess than </w:t>
      </w:r>
      <w:r>
        <w:rPr>
          <w:rFonts w:ascii="Calibri" w:hAnsi="Calibri" w:cs="Calibri"/>
          <w:color w:val="000000" w:themeColor="text1"/>
        </w:rPr>
        <w:t>5</w:t>
      </w:r>
      <w:r w:rsidRPr="005E41EE">
        <w:rPr>
          <w:rFonts w:ascii="Calibri" w:hAnsi="Calibri" w:cs="Calibri"/>
          <w:color w:val="000000" w:themeColor="text1"/>
        </w:rPr>
        <w:t xml:space="preserve">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Pr>
          <w:rFonts w:ascii="Calibri" w:hAnsi="Calibri" w:cs="Calibri"/>
          <w:color w:val="000000" w:themeColor="text1"/>
        </w:rPr>
        <w:t>business opportunities</w:t>
      </w:r>
      <w:r w:rsidRPr="005E41EE">
        <w:rPr>
          <w:rFonts w:ascii="Calibri" w:hAnsi="Calibri" w:cs="Calibri"/>
          <w:color w:val="000000" w:themeColor="text1"/>
        </w:rPr>
        <w:t>.</w:t>
      </w:r>
    </w:p>
    <w:p w14:paraId="5ED97A2C" w14:textId="77777777" w:rsidR="00B072A1" w:rsidRPr="005E41EE" w:rsidRDefault="00B072A1" w:rsidP="00FF6013">
      <w:pPr>
        <w:pStyle w:val="NormalWeb"/>
        <w:spacing w:before="0" w:beforeAutospacing="0" w:after="120" w:afterAutospacing="0"/>
        <w:rPr>
          <w:color w:val="000000" w:themeColor="text1"/>
        </w:rPr>
      </w:pPr>
    </w:p>
    <w:p w14:paraId="5830D91A" w14:textId="77777777" w:rsidR="00B072A1" w:rsidRPr="005E41EE" w:rsidRDefault="00B072A1" w:rsidP="00FF6013">
      <w:pPr>
        <w:pStyle w:val="Notes"/>
        <w:spacing w:after="120"/>
        <w:rPr>
          <w:color w:val="000000" w:themeColor="text1"/>
        </w:rPr>
      </w:pPr>
      <w:r w:rsidRPr="005E41EE">
        <w:rPr>
          <w:rFonts w:cstheme="minorHAnsi"/>
          <w:i/>
          <w:color w:val="000000" w:themeColor="text1"/>
        </w:rPr>
        <w:t xml:space="preserve">Scale:  </w:t>
      </w:r>
      <w:r w:rsidRPr="005E41EE">
        <w:rPr>
          <w:color w:val="000000" w:themeColor="text1"/>
        </w:rPr>
        <w:t>Ordinal, converted to interval by the measurement model.</w:t>
      </w:r>
    </w:p>
    <w:p w14:paraId="6505A298" w14:textId="77777777" w:rsidR="00B072A1" w:rsidRPr="005E41EE" w:rsidRDefault="00B072A1" w:rsidP="00FF6013">
      <w:pPr>
        <w:pStyle w:val="Notes"/>
        <w:spacing w:after="120"/>
        <w:rPr>
          <w:rFonts w:cstheme="minorHAnsi"/>
          <w:i/>
          <w:iCs/>
          <w:color w:val="000000" w:themeColor="text1"/>
          <w:lang w:eastAsia="sv-SE"/>
        </w:rPr>
      </w:pPr>
      <w:r w:rsidRPr="005E41EE">
        <w:rPr>
          <w:i/>
          <w:iCs/>
          <w:color w:val="000000" w:themeColor="text1"/>
        </w:rPr>
        <w:t>Cross-coder aggregation:</w:t>
      </w:r>
      <w:r w:rsidRPr="005E41EE">
        <w:rPr>
          <w:color w:val="000000" w:themeColor="text1"/>
        </w:rPr>
        <w:t xml:space="preserve">  Bayesian item response theory measurement model (see </w:t>
      </w:r>
      <w:r w:rsidRPr="005E41EE">
        <w:rPr>
          <w:i/>
          <w:iCs/>
          <w:color w:val="000000" w:themeColor="text1"/>
        </w:rPr>
        <w:t>V-Dem Methodology,</w:t>
      </w:r>
      <w:r w:rsidRPr="005E41EE">
        <w:rPr>
          <w:color w:val="000000" w:themeColor="text1"/>
        </w:rPr>
        <w:t xml:space="preserve"> posted at </w:t>
      </w:r>
      <w:hyperlink r:id="rId17" w:history="1">
        <w:r w:rsidRPr="005E41EE">
          <w:rPr>
            <w:rStyle w:val="Hyperlink"/>
            <w:color w:val="000000" w:themeColor="text1"/>
          </w:rPr>
          <w:t>V-Dem.net</w:t>
        </w:r>
      </w:hyperlink>
      <w:r w:rsidRPr="005E41EE">
        <w:rPr>
          <w:color w:val="000000" w:themeColor="text1"/>
        </w:rPr>
        <w:t>).</w:t>
      </w:r>
    </w:p>
    <w:p w14:paraId="243B8D7E" w14:textId="77777777" w:rsidR="00B072A1" w:rsidRPr="005E41EE" w:rsidRDefault="00B072A1" w:rsidP="00FF6013">
      <w:pPr>
        <w:pStyle w:val="Notes"/>
        <w:spacing w:after="120"/>
        <w:ind w:left="0" w:firstLine="0"/>
        <w:rPr>
          <w:rFonts w:cstheme="minorHAnsi"/>
          <w:i/>
          <w:iCs/>
          <w:color w:val="000000" w:themeColor="text1"/>
          <w:lang w:eastAsia="sv-SE"/>
        </w:rPr>
      </w:pPr>
      <w:r w:rsidRPr="005E41EE">
        <w:rPr>
          <w:i/>
          <w:color w:val="000000" w:themeColor="text1"/>
        </w:rPr>
        <w:t>Data release:  9</w:t>
      </w:r>
    </w:p>
    <w:p w14:paraId="1BAFE04F" w14:textId="77777777" w:rsidR="00B072A1" w:rsidRPr="005E41EE" w:rsidRDefault="00B072A1" w:rsidP="00FF6013">
      <w:pPr>
        <w:pStyle w:val="Notes"/>
        <w:spacing w:after="120"/>
        <w:ind w:left="0" w:firstLine="0"/>
        <w:rPr>
          <w:color w:val="000000" w:themeColor="text1"/>
        </w:rPr>
      </w:pPr>
      <w:r w:rsidRPr="005E41EE">
        <w:rPr>
          <w:i/>
          <w:color w:val="000000" w:themeColor="text1"/>
        </w:rPr>
        <w:t xml:space="preserve">Citation:  </w:t>
      </w:r>
      <w:r w:rsidRPr="005E41EE">
        <w:rPr>
          <w:rFonts w:asciiTheme="minorHAnsi" w:hAnsiTheme="minorHAnsi" w:cs="Arial"/>
          <w:color w:val="000000" w:themeColor="text1"/>
        </w:rPr>
        <w:t>XXX</w:t>
      </w:r>
    </w:p>
    <w:p w14:paraId="502C6CC6" w14:textId="77777777" w:rsidR="00B072A1" w:rsidRPr="005E41EE" w:rsidRDefault="00B072A1" w:rsidP="00FF6013">
      <w:pPr>
        <w:pStyle w:val="Notes"/>
        <w:spacing w:after="120"/>
        <w:ind w:left="0" w:firstLine="0"/>
        <w:rPr>
          <w:rFonts w:cstheme="minorHAnsi"/>
          <w:color w:val="000000" w:themeColor="text1"/>
        </w:rPr>
      </w:pPr>
    </w:p>
    <w:p w14:paraId="5355C3B7" w14:textId="3A57BED1" w:rsidR="00B072A1" w:rsidRPr="005E41EE" w:rsidRDefault="00B072A1" w:rsidP="0062648A">
      <w:pPr>
        <w:pStyle w:val="Notes"/>
        <w:spacing w:after="120"/>
        <w:ind w:left="284" w:firstLine="0"/>
        <w:rPr>
          <w:rFonts w:cstheme="minorHAnsi"/>
          <w:b/>
          <w:color w:val="000000" w:themeColor="text1"/>
        </w:rPr>
      </w:pPr>
      <w:r w:rsidRPr="005E41EE">
        <w:rPr>
          <w:rFonts w:cstheme="minorHAnsi"/>
          <w:b/>
          <w:color w:val="000000" w:themeColor="text1"/>
        </w:rPr>
        <w:t>4.</w:t>
      </w:r>
      <w:r w:rsidR="0062648A">
        <w:rPr>
          <w:rFonts w:cstheme="minorHAnsi"/>
          <w:b/>
          <w:color w:val="000000" w:themeColor="text1"/>
        </w:rPr>
        <w:t>7</w:t>
      </w:r>
      <w:r w:rsidRPr="005E41EE">
        <w:rPr>
          <w:rFonts w:cstheme="minorHAnsi"/>
          <w:b/>
          <w:color w:val="000000" w:themeColor="text1"/>
        </w:rPr>
        <w:t xml:space="preserve"> Access to State </w:t>
      </w:r>
      <w:r w:rsidR="00E33307" w:rsidRPr="005E41EE">
        <w:rPr>
          <w:rFonts w:cstheme="minorHAnsi"/>
          <w:b/>
          <w:color w:val="000000" w:themeColor="text1"/>
        </w:rPr>
        <w:t>Business Opportunities</w:t>
      </w:r>
      <w:r w:rsidRPr="005E41EE">
        <w:rPr>
          <w:rFonts w:cstheme="minorHAnsi"/>
          <w:b/>
          <w:color w:val="000000" w:themeColor="text1"/>
        </w:rPr>
        <w:t xml:space="preserve"> by Gender</w:t>
      </w:r>
      <w:r w:rsidR="0062648A">
        <w:rPr>
          <w:rFonts w:cstheme="minorHAnsi"/>
          <w:b/>
          <w:color w:val="000000" w:themeColor="text1"/>
        </w:rPr>
        <w:t xml:space="preserve">  (C) </w:t>
      </w:r>
      <w:r w:rsidR="0062648A" w:rsidRPr="0062648A">
        <w:rPr>
          <w:rFonts w:cstheme="minorHAnsi"/>
          <w:b/>
          <w:i/>
          <w:color w:val="000000" w:themeColor="text1"/>
        </w:rPr>
        <w:t xml:space="preserve"> (v4peas</w:t>
      </w:r>
      <w:r w:rsidR="0062648A">
        <w:rPr>
          <w:rFonts w:cstheme="minorHAnsi"/>
          <w:b/>
          <w:i/>
          <w:color w:val="000000" w:themeColor="text1"/>
        </w:rPr>
        <w:t>bgen</w:t>
      </w:r>
      <w:r w:rsidR="0062648A" w:rsidRPr="0062648A">
        <w:rPr>
          <w:rFonts w:cstheme="minorHAnsi"/>
          <w:b/>
          <w:i/>
          <w:color w:val="000000" w:themeColor="text1"/>
        </w:rPr>
        <w:t>, *_osp, *_ord)</w:t>
      </w:r>
    </w:p>
    <w:p w14:paraId="056AF402" w14:textId="77777777" w:rsidR="009E14CC" w:rsidRPr="005E41EE" w:rsidRDefault="009E14CC" w:rsidP="00FF6013">
      <w:pPr>
        <w:pStyle w:val="Notes"/>
        <w:spacing w:after="120"/>
        <w:rPr>
          <w:rStyle w:val="apple-converted-space"/>
          <w:color w:val="000000" w:themeColor="text1"/>
        </w:rPr>
      </w:pPr>
      <w:r w:rsidRPr="005E41EE">
        <w:rPr>
          <w:rFonts w:cstheme="minorHAnsi"/>
          <w:i/>
          <w:color w:val="000000" w:themeColor="text1"/>
        </w:rPr>
        <w:t>Project managers:</w:t>
      </w:r>
      <w:r w:rsidRPr="005E41EE">
        <w:rPr>
          <w:rFonts w:cstheme="minorHAnsi"/>
          <w:color w:val="000000" w:themeColor="text1"/>
        </w:rPr>
        <w:t xml:space="preserve">  Staffan I. Lindberg, Rachel Sigman, Jan Teorell</w:t>
      </w:r>
    </w:p>
    <w:p w14:paraId="1C4230E1" w14:textId="46A30C0F" w:rsidR="00B072A1" w:rsidRPr="005E41EE" w:rsidRDefault="00B072A1"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Question</w:t>
      </w:r>
      <w:r w:rsidRPr="005E41EE">
        <w:rPr>
          <w:rFonts w:asciiTheme="majorHAnsi" w:hAnsiTheme="majorHAnsi" w:cstheme="majorHAnsi"/>
          <w:color w:val="000000" w:themeColor="text1"/>
        </w:rPr>
        <w:t xml:space="preserve">: Are state </w:t>
      </w:r>
      <w:r w:rsidR="00E33307" w:rsidRPr="005E41EE">
        <w:rPr>
          <w:rFonts w:asciiTheme="majorHAnsi" w:hAnsiTheme="majorHAnsi" w:cstheme="majorHAnsi"/>
          <w:color w:val="000000" w:themeColor="text1"/>
        </w:rPr>
        <w:t>business opportunities</w:t>
      </w:r>
      <w:r w:rsidRPr="005E41EE">
        <w:rPr>
          <w:rFonts w:asciiTheme="majorHAnsi" w:hAnsiTheme="majorHAnsi" w:cstheme="majorHAnsi"/>
          <w:color w:val="000000" w:themeColor="text1"/>
        </w:rPr>
        <w:t xml:space="preserve"> equally </w:t>
      </w:r>
      <w:r w:rsidR="0062648A">
        <w:rPr>
          <w:rFonts w:asciiTheme="majorHAnsi" w:hAnsiTheme="majorHAnsi" w:cstheme="majorHAnsi"/>
          <w:color w:val="000000" w:themeColor="text1"/>
        </w:rPr>
        <w:t xml:space="preserve">available </w:t>
      </w:r>
      <w:r w:rsidRPr="005E41EE">
        <w:rPr>
          <w:rFonts w:asciiTheme="majorHAnsi" w:hAnsiTheme="majorHAnsi" w:cstheme="majorHAnsi"/>
          <w:color w:val="000000" w:themeColor="text1"/>
        </w:rPr>
        <w:t xml:space="preserve">to qualified individuals </w:t>
      </w:r>
      <w:r w:rsidR="00714F49">
        <w:rPr>
          <w:rFonts w:asciiTheme="majorHAnsi" w:hAnsiTheme="majorHAnsi" w:cstheme="majorHAnsi"/>
          <w:color w:val="000000" w:themeColor="text1"/>
        </w:rPr>
        <w:t xml:space="preserve">or firms </w:t>
      </w:r>
      <w:r w:rsidRPr="005E41EE">
        <w:rPr>
          <w:rFonts w:asciiTheme="majorHAnsi" w:hAnsiTheme="majorHAnsi" w:cstheme="majorHAnsi"/>
          <w:color w:val="000000" w:themeColor="text1"/>
        </w:rPr>
        <w:t>regardless of gender?</w:t>
      </w:r>
    </w:p>
    <w:p w14:paraId="3259E2B5" w14:textId="77777777" w:rsidR="00B072A1" w:rsidRPr="005E41EE" w:rsidRDefault="00B072A1" w:rsidP="00FF6013">
      <w:pPr>
        <w:spacing w:after="120"/>
        <w:rPr>
          <w:rFonts w:asciiTheme="majorHAnsi" w:hAnsiTheme="majorHAnsi" w:cstheme="majorHAnsi"/>
          <w:color w:val="000000" w:themeColor="text1"/>
        </w:rPr>
      </w:pPr>
      <w:r w:rsidRPr="005E41EE">
        <w:rPr>
          <w:rFonts w:asciiTheme="majorHAnsi" w:hAnsiTheme="majorHAnsi" w:cstheme="majorHAnsi"/>
          <w:i/>
          <w:color w:val="000000" w:themeColor="text1"/>
        </w:rPr>
        <w:t>Clarification</w:t>
      </w:r>
      <w:r w:rsidRPr="005E41EE">
        <w:rPr>
          <w:rFonts w:asciiTheme="majorHAnsi" w:hAnsiTheme="majorHAnsi" w:cstheme="majorHAnsi"/>
          <w:color w:val="000000" w:themeColor="text1"/>
        </w:rPr>
        <w:t>:</w:t>
      </w:r>
    </w:p>
    <w:p w14:paraId="3D5B11B8" w14:textId="77777777" w:rsidR="00B072A1" w:rsidRPr="005E41EE" w:rsidRDefault="00B072A1"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Responses</w:t>
      </w:r>
      <w:r w:rsidRPr="005E41EE">
        <w:rPr>
          <w:rFonts w:asciiTheme="majorHAnsi" w:hAnsiTheme="majorHAnsi" w:cstheme="majorHAnsi"/>
          <w:color w:val="000000" w:themeColor="text1"/>
        </w:rPr>
        <w:t>:</w:t>
      </w:r>
    </w:p>
    <w:p w14:paraId="639CA0AD" w14:textId="5D049D36" w:rsidR="0062648A" w:rsidRPr="00714F49"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Pr>
          <w:rFonts w:ascii="Calibri" w:hAnsi="Calibri" w:cs="Calibri"/>
          <w:color w:val="000000" w:themeColor="text1"/>
        </w:rPr>
        <w:t>Extreme.</w:t>
      </w:r>
      <w:r w:rsidRPr="005E41EE">
        <w:rPr>
          <w:rFonts w:ascii="Calibri" w:hAnsi="Calibri" w:cs="Calibri"/>
          <w:color w:val="000000" w:themeColor="text1"/>
        </w:rPr>
        <w:t xml:space="preserve"> </w:t>
      </w:r>
      <w:r w:rsidR="003E64E3">
        <w:rPr>
          <w:rFonts w:ascii="Calibri" w:hAnsi="Calibri" w:cs="Calibri"/>
          <w:color w:val="000000" w:themeColor="text1"/>
        </w:rPr>
        <w:t>Because of their gender</w:t>
      </w:r>
      <w:r w:rsidR="003B10AD">
        <w:rPr>
          <w:rFonts w:ascii="Calibri" w:hAnsi="Calibri" w:cs="Calibri"/>
          <w:color w:val="000000" w:themeColor="text1"/>
        </w:rPr>
        <w:t>,</w:t>
      </w:r>
      <w:r w:rsidR="003E64E3" w:rsidRPr="005E41EE">
        <w:rPr>
          <w:rFonts w:ascii="Calibri" w:hAnsi="Calibri" w:cs="Calibri"/>
          <w:color w:val="000000" w:themeColor="text1"/>
        </w:rPr>
        <w:t xml:space="preserve"> </w:t>
      </w:r>
      <w:r w:rsidRPr="005E41EE">
        <w:rPr>
          <w:rFonts w:ascii="Calibri" w:hAnsi="Calibri" w:cs="Calibri"/>
          <w:color w:val="000000" w:themeColor="text1"/>
        </w:rPr>
        <w:t xml:space="preserve">75 percent </w:t>
      </w:r>
      <w:r>
        <w:rPr>
          <w:rFonts w:ascii="Calibri" w:hAnsi="Calibri" w:cs="Calibri"/>
          <w:color w:val="000000" w:themeColor="text1"/>
        </w:rPr>
        <w:t xml:space="preserve">(%) </w:t>
      </w:r>
      <w:r w:rsidRPr="005E41EE">
        <w:rPr>
          <w:rFonts w:ascii="Calibri" w:hAnsi="Calibri" w:cs="Calibri"/>
          <w:color w:val="000000" w:themeColor="text1"/>
        </w:rPr>
        <w:t xml:space="preserve">or more of </w:t>
      </w:r>
      <w:r>
        <w:rPr>
          <w:rFonts w:ascii="Calibri" w:hAnsi="Calibri" w:cs="Calibri"/>
          <w:color w:val="000000" w:themeColor="text1"/>
        </w:rPr>
        <w:t>women,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0ACCEA70" w14:textId="17FA26BA" w:rsidR="0062648A" w:rsidRPr="00714F49"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1: Unequal. </w:t>
      </w:r>
      <w:r w:rsidR="003E64E3">
        <w:rPr>
          <w:rFonts w:ascii="Calibri" w:hAnsi="Calibri" w:cs="Calibri"/>
          <w:color w:val="000000" w:themeColor="text1"/>
        </w:rPr>
        <w:t>Because of their gender</w:t>
      </w:r>
      <w:r w:rsidR="003B10AD">
        <w:rPr>
          <w:rFonts w:ascii="Calibri" w:hAnsi="Calibri" w:cs="Calibri"/>
          <w:color w:val="000000" w:themeColor="text1"/>
        </w:rPr>
        <w:t>,</w:t>
      </w:r>
      <w:r w:rsidR="003E64E3" w:rsidRPr="005E41EE">
        <w:rPr>
          <w:rFonts w:ascii="Calibri" w:hAnsi="Calibri" w:cs="Calibri"/>
          <w:color w:val="000000" w:themeColor="text1"/>
        </w:rPr>
        <w:t xml:space="preserve"> </w:t>
      </w:r>
      <w:r w:rsidRPr="005E41EE">
        <w:rPr>
          <w:rFonts w:ascii="Calibri" w:hAnsi="Calibri" w:cs="Calibri"/>
          <w:color w:val="000000" w:themeColor="text1"/>
        </w:rPr>
        <w:t xml:space="preserve">25 percent (%) or more of </w:t>
      </w:r>
      <w:r>
        <w:rPr>
          <w:rFonts w:ascii="Calibri" w:hAnsi="Calibri" w:cs="Calibri"/>
          <w:color w:val="000000" w:themeColor="text1"/>
        </w:rPr>
        <w:t>women,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724A7924" w14:textId="12ADFFA9" w:rsidR="0062648A" w:rsidRPr="00714F49"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lastRenderedPageBreak/>
        <w:t xml:space="preserve">2: Somewhat </w:t>
      </w:r>
      <w:r>
        <w:rPr>
          <w:rFonts w:ascii="Calibri" w:hAnsi="Calibri" w:cs="Calibri"/>
          <w:color w:val="000000" w:themeColor="text1"/>
        </w:rPr>
        <w:t>E</w:t>
      </w:r>
      <w:r w:rsidRPr="005E41EE">
        <w:rPr>
          <w:rFonts w:ascii="Calibri" w:hAnsi="Calibri" w:cs="Calibri"/>
          <w:color w:val="000000" w:themeColor="text1"/>
        </w:rPr>
        <w:t xml:space="preserve">qual. </w:t>
      </w:r>
      <w:r w:rsidR="003E64E3">
        <w:rPr>
          <w:rFonts w:ascii="Calibri" w:hAnsi="Calibri" w:cs="Calibri"/>
          <w:color w:val="000000" w:themeColor="text1"/>
        </w:rPr>
        <w:t>Because of their gender</w:t>
      </w:r>
      <w:r w:rsidR="003B10AD">
        <w:rPr>
          <w:rFonts w:ascii="Calibri" w:hAnsi="Calibri" w:cs="Calibri"/>
          <w:color w:val="000000" w:themeColor="text1"/>
        </w:rPr>
        <w:t>,</w:t>
      </w:r>
      <w:r w:rsidR="003E64E3" w:rsidRPr="005E41EE">
        <w:rPr>
          <w:rFonts w:ascii="Calibri" w:hAnsi="Calibri" w:cs="Calibri"/>
          <w:color w:val="000000" w:themeColor="text1"/>
        </w:rPr>
        <w:t xml:space="preserve"> </w:t>
      </w:r>
      <w:r w:rsidRPr="005E41EE">
        <w:rPr>
          <w:rFonts w:ascii="Calibri" w:hAnsi="Calibri" w:cs="Calibri"/>
          <w:color w:val="000000" w:themeColor="text1"/>
        </w:rPr>
        <w:t xml:space="preserve">10 to 25 percent (%) of </w:t>
      </w:r>
      <w:r>
        <w:rPr>
          <w:rFonts w:ascii="Calibri" w:hAnsi="Calibri" w:cs="Calibri"/>
          <w:color w:val="000000" w:themeColor="text1"/>
        </w:rPr>
        <w:t>women,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2E164B99" w14:textId="5B1EB13E" w:rsidR="0062648A" w:rsidRPr="005E41EE"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3: Relatively</w:t>
      </w:r>
      <w:r>
        <w:rPr>
          <w:rFonts w:ascii="Calibri" w:hAnsi="Calibri" w:cs="Calibri"/>
          <w:color w:val="000000" w:themeColor="text1"/>
        </w:rPr>
        <w:t xml:space="preserve"> E</w:t>
      </w:r>
      <w:r w:rsidRPr="005E41EE">
        <w:rPr>
          <w:rFonts w:ascii="Calibri" w:hAnsi="Calibri" w:cs="Calibri"/>
          <w:color w:val="000000" w:themeColor="text1"/>
        </w:rPr>
        <w:t xml:space="preserve">qual. </w:t>
      </w:r>
      <w:r w:rsidR="00095A34">
        <w:rPr>
          <w:rFonts w:ascii="Calibri" w:hAnsi="Calibri" w:cs="Calibri"/>
          <w:color w:val="000000" w:themeColor="text1"/>
        </w:rPr>
        <w:t>Because of their gender</w:t>
      </w:r>
      <w:r w:rsidR="003B10AD">
        <w:rPr>
          <w:rFonts w:ascii="Calibri" w:hAnsi="Calibri" w:cs="Calibri"/>
          <w:color w:val="000000" w:themeColor="text1"/>
        </w:rPr>
        <w:t>,</w:t>
      </w:r>
      <w:r w:rsidR="00095A34" w:rsidRPr="005E41EE">
        <w:rPr>
          <w:rFonts w:ascii="Calibri" w:hAnsi="Calibri" w:cs="Calibri"/>
          <w:color w:val="000000" w:themeColor="text1"/>
        </w:rPr>
        <w:t xml:space="preserve"> </w:t>
      </w:r>
      <w:r>
        <w:rPr>
          <w:rFonts w:ascii="Calibri" w:hAnsi="Calibri" w:cs="Calibri"/>
          <w:color w:val="000000" w:themeColor="text1"/>
        </w:rPr>
        <w:t xml:space="preserve">5 to </w:t>
      </w:r>
      <w:r w:rsidRPr="005E41EE">
        <w:rPr>
          <w:rFonts w:ascii="Calibri" w:hAnsi="Calibri" w:cs="Calibri"/>
          <w:color w:val="000000" w:themeColor="text1"/>
        </w:rPr>
        <w:t xml:space="preserve">10 percent (%) of </w:t>
      </w:r>
      <w:r>
        <w:rPr>
          <w:rFonts w:ascii="Calibri" w:hAnsi="Calibri" w:cs="Calibri"/>
          <w:color w:val="000000" w:themeColor="text1"/>
        </w:rPr>
        <w:t>women,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285EE741" w14:textId="34E519DE" w:rsidR="0062648A" w:rsidRPr="0062648A" w:rsidRDefault="0062648A" w:rsidP="0062648A">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sidR="00095A34">
        <w:rPr>
          <w:rFonts w:ascii="Calibri" w:hAnsi="Calibri" w:cs="Calibri"/>
          <w:color w:val="000000" w:themeColor="text1"/>
        </w:rPr>
        <w:t>Because of their gender</w:t>
      </w:r>
      <w:r w:rsidR="003B10AD">
        <w:rPr>
          <w:rFonts w:ascii="Calibri" w:hAnsi="Calibri" w:cs="Calibri"/>
          <w:color w:val="000000" w:themeColor="text1"/>
        </w:rPr>
        <w:t>,</w:t>
      </w:r>
      <w:r w:rsidR="00095A34" w:rsidRPr="005E41EE">
        <w:rPr>
          <w:rFonts w:ascii="Calibri" w:hAnsi="Calibri" w:cs="Calibri"/>
          <w:color w:val="000000" w:themeColor="text1"/>
        </w:rPr>
        <w:t xml:space="preserve"> </w:t>
      </w:r>
      <w:r>
        <w:rPr>
          <w:rFonts w:ascii="Calibri" w:hAnsi="Calibri" w:cs="Calibri"/>
          <w:color w:val="000000" w:themeColor="text1"/>
        </w:rPr>
        <w:t>5</w:t>
      </w:r>
      <w:r w:rsidRPr="005E41EE">
        <w:rPr>
          <w:rFonts w:ascii="Calibri" w:hAnsi="Calibri" w:cs="Calibri"/>
          <w:color w:val="000000" w:themeColor="text1"/>
        </w:rPr>
        <w:t xml:space="preserve"> percent (%) of </w:t>
      </w:r>
      <w:r>
        <w:rPr>
          <w:rFonts w:ascii="Calibri" w:hAnsi="Calibri" w:cs="Calibri"/>
          <w:color w:val="000000" w:themeColor="text1"/>
        </w:rPr>
        <w:t>women,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4CECCDCC" w14:textId="77777777" w:rsidR="00B072A1" w:rsidRPr="005E41EE" w:rsidRDefault="00B072A1" w:rsidP="00FF6013">
      <w:pPr>
        <w:pStyle w:val="Notes"/>
        <w:spacing w:after="120"/>
        <w:rPr>
          <w:color w:val="000000" w:themeColor="text1"/>
        </w:rPr>
      </w:pPr>
      <w:r w:rsidRPr="005E41EE">
        <w:rPr>
          <w:rFonts w:cstheme="minorHAnsi"/>
          <w:i/>
          <w:color w:val="000000" w:themeColor="text1"/>
        </w:rPr>
        <w:t xml:space="preserve">Scale:  </w:t>
      </w:r>
      <w:r w:rsidRPr="005E41EE">
        <w:rPr>
          <w:color w:val="000000" w:themeColor="text1"/>
        </w:rPr>
        <w:t>Ordinal, converted to interval by the measurement model.</w:t>
      </w:r>
    </w:p>
    <w:p w14:paraId="339FE626" w14:textId="77777777" w:rsidR="00B072A1" w:rsidRPr="005E41EE" w:rsidRDefault="00B072A1" w:rsidP="00FF6013">
      <w:pPr>
        <w:pStyle w:val="Notes"/>
        <w:spacing w:after="120"/>
        <w:rPr>
          <w:rFonts w:cstheme="minorHAnsi"/>
          <w:i/>
          <w:iCs/>
          <w:color w:val="000000" w:themeColor="text1"/>
          <w:lang w:eastAsia="sv-SE"/>
        </w:rPr>
      </w:pPr>
      <w:r w:rsidRPr="005E41EE">
        <w:rPr>
          <w:i/>
          <w:iCs/>
          <w:color w:val="000000" w:themeColor="text1"/>
        </w:rPr>
        <w:t>Cross-coder aggregation:</w:t>
      </w:r>
      <w:r w:rsidRPr="005E41EE">
        <w:rPr>
          <w:color w:val="000000" w:themeColor="text1"/>
        </w:rPr>
        <w:t xml:space="preserve">  Bayesian item response theory measurement model (see </w:t>
      </w:r>
      <w:r w:rsidRPr="005E41EE">
        <w:rPr>
          <w:i/>
          <w:iCs/>
          <w:color w:val="000000" w:themeColor="text1"/>
        </w:rPr>
        <w:t>V-Dem Methodology,</w:t>
      </w:r>
      <w:r w:rsidRPr="005E41EE">
        <w:rPr>
          <w:color w:val="000000" w:themeColor="text1"/>
        </w:rPr>
        <w:t xml:space="preserve"> posted at </w:t>
      </w:r>
      <w:hyperlink r:id="rId18" w:history="1">
        <w:r w:rsidRPr="005E41EE">
          <w:rPr>
            <w:rStyle w:val="Hyperlink"/>
            <w:color w:val="000000" w:themeColor="text1"/>
          </w:rPr>
          <w:t>V-Dem.net</w:t>
        </w:r>
      </w:hyperlink>
      <w:r w:rsidRPr="005E41EE">
        <w:rPr>
          <w:color w:val="000000" w:themeColor="text1"/>
        </w:rPr>
        <w:t>).</w:t>
      </w:r>
    </w:p>
    <w:p w14:paraId="184D0DE2" w14:textId="77777777" w:rsidR="00B072A1" w:rsidRPr="005E41EE" w:rsidRDefault="00B072A1" w:rsidP="00FF6013">
      <w:pPr>
        <w:pStyle w:val="Notes"/>
        <w:spacing w:after="120"/>
        <w:ind w:left="0" w:firstLine="0"/>
        <w:rPr>
          <w:rFonts w:cstheme="minorHAnsi"/>
          <w:i/>
          <w:iCs/>
          <w:color w:val="000000" w:themeColor="text1"/>
          <w:lang w:eastAsia="sv-SE"/>
        </w:rPr>
      </w:pPr>
      <w:r w:rsidRPr="005E41EE">
        <w:rPr>
          <w:i/>
          <w:color w:val="000000" w:themeColor="text1"/>
        </w:rPr>
        <w:t>Data release:  9</w:t>
      </w:r>
    </w:p>
    <w:p w14:paraId="5F1A54EA" w14:textId="77777777" w:rsidR="00B072A1" w:rsidRDefault="00B072A1" w:rsidP="00FF6013">
      <w:pPr>
        <w:pStyle w:val="Notes"/>
        <w:spacing w:after="120"/>
        <w:ind w:left="0" w:firstLine="0"/>
        <w:rPr>
          <w:rFonts w:asciiTheme="minorHAnsi" w:hAnsiTheme="minorHAnsi" w:cs="Arial"/>
          <w:color w:val="000000" w:themeColor="text1"/>
        </w:rPr>
      </w:pPr>
      <w:r w:rsidRPr="005E41EE">
        <w:rPr>
          <w:i/>
          <w:color w:val="000000" w:themeColor="text1"/>
        </w:rPr>
        <w:t xml:space="preserve">Citation:  </w:t>
      </w:r>
      <w:r w:rsidRPr="005E41EE">
        <w:rPr>
          <w:rFonts w:asciiTheme="minorHAnsi" w:hAnsiTheme="minorHAnsi" w:cs="Arial"/>
          <w:color w:val="000000" w:themeColor="text1"/>
        </w:rPr>
        <w:t>XXX</w:t>
      </w:r>
    </w:p>
    <w:p w14:paraId="5174827C" w14:textId="77777777" w:rsidR="008C63E6" w:rsidRDefault="008C63E6" w:rsidP="00FF6013">
      <w:pPr>
        <w:pStyle w:val="Notes"/>
        <w:spacing w:after="120"/>
        <w:ind w:left="0" w:firstLine="0"/>
        <w:rPr>
          <w:rFonts w:asciiTheme="minorHAnsi" w:hAnsiTheme="minorHAnsi" w:cs="Arial"/>
          <w:color w:val="000000" w:themeColor="text1"/>
        </w:rPr>
      </w:pPr>
    </w:p>
    <w:p w14:paraId="17F16C2A" w14:textId="461D720D" w:rsidR="008C63E6" w:rsidRPr="005E41EE" w:rsidRDefault="00AE4610" w:rsidP="008C63E6">
      <w:pPr>
        <w:pStyle w:val="Notes"/>
        <w:spacing w:after="120"/>
        <w:ind w:left="284" w:firstLine="0"/>
        <w:rPr>
          <w:b/>
          <w:color w:val="000000" w:themeColor="text1"/>
        </w:rPr>
      </w:pPr>
      <w:r>
        <w:rPr>
          <w:b/>
          <w:color w:val="000000" w:themeColor="text1"/>
        </w:rPr>
        <w:t>4.8</w:t>
      </w:r>
      <w:r w:rsidR="008C63E6" w:rsidRPr="005E41EE">
        <w:rPr>
          <w:b/>
          <w:color w:val="000000" w:themeColor="text1"/>
        </w:rPr>
        <w:t xml:space="preserve"> Access to State </w:t>
      </w:r>
      <w:r w:rsidR="008C63E6">
        <w:rPr>
          <w:b/>
          <w:color w:val="000000" w:themeColor="text1"/>
        </w:rPr>
        <w:t>Business O</w:t>
      </w:r>
      <w:r w:rsidR="008C63E6" w:rsidRPr="005E41EE">
        <w:rPr>
          <w:b/>
          <w:color w:val="000000" w:themeColor="text1"/>
        </w:rPr>
        <w:t xml:space="preserve">pportunities by </w:t>
      </w:r>
      <w:r w:rsidR="008C63E6">
        <w:rPr>
          <w:b/>
          <w:color w:val="000000" w:themeColor="text1"/>
        </w:rPr>
        <w:t>Socio-Economic</w:t>
      </w:r>
      <w:r w:rsidR="008C63E6" w:rsidRPr="005E41EE">
        <w:rPr>
          <w:b/>
          <w:color w:val="000000" w:themeColor="text1"/>
        </w:rPr>
        <w:t xml:space="preserve"> </w:t>
      </w:r>
      <w:r w:rsidR="008C63E6">
        <w:rPr>
          <w:b/>
          <w:color w:val="000000" w:themeColor="text1"/>
        </w:rPr>
        <w:t xml:space="preserve">Position </w:t>
      </w:r>
      <w:r w:rsidR="008C63E6">
        <w:rPr>
          <w:rFonts w:cstheme="minorHAnsi"/>
          <w:b/>
          <w:color w:val="000000" w:themeColor="text1"/>
        </w:rPr>
        <w:t xml:space="preserve"> (C) </w:t>
      </w:r>
      <w:r w:rsidR="008C63E6" w:rsidRPr="0062648A">
        <w:rPr>
          <w:rFonts w:cstheme="minorHAnsi"/>
          <w:b/>
          <w:i/>
          <w:color w:val="000000" w:themeColor="text1"/>
        </w:rPr>
        <w:t xml:space="preserve"> (v4peas</w:t>
      </w:r>
      <w:r w:rsidR="008C63E6">
        <w:rPr>
          <w:rFonts w:cstheme="minorHAnsi"/>
          <w:b/>
          <w:i/>
          <w:color w:val="000000" w:themeColor="text1"/>
        </w:rPr>
        <w:t>becon</w:t>
      </w:r>
      <w:r w:rsidR="008C63E6" w:rsidRPr="0062648A">
        <w:rPr>
          <w:rFonts w:cstheme="minorHAnsi"/>
          <w:b/>
          <w:i/>
          <w:color w:val="000000" w:themeColor="text1"/>
        </w:rPr>
        <w:t>, *_osp, *_ord)</w:t>
      </w:r>
    </w:p>
    <w:p w14:paraId="23CF3CFC" w14:textId="77777777" w:rsidR="008C63E6" w:rsidRPr="005E41EE" w:rsidRDefault="008C63E6" w:rsidP="008C63E6">
      <w:pPr>
        <w:pStyle w:val="Notes"/>
        <w:spacing w:after="120"/>
        <w:rPr>
          <w:rStyle w:val="apple-converted-space"/>
          <w:color w:val="000000" w:themeColor="text1"/>
        </w:rPr>
      </w:pPr>
      <w:r w:rsidRPr="005E41EE">
        <w:rPr>
          <w:rFonts w:cstheme="minorHAnsi"/>
          <w:i/>
          <w:color w:val="000000" w:themeColor="text1"/>
        </w:rPr>
        <w:t>Project managers:</w:t>
      </w:r>
      <w:r w:rsidRPr="005E41EE">
        <w:rPr>
          <w:rFonts w:cstheme="minorHAnsi"/>
          <w:color w:val="000000" w:themeColor="text1"/>
        </w:rPr>
        <w:t xml:space="preserve">  Staffan I. Lindberg, Rachel Sigman, Jan Teorell</w:t>
      </w:r>
    </w:p>
    <w:p w14:paraId="60634C16" w14:textId="77777777" w:rsidR="008C63E6" w:rsidRPr="005E41EE" w:rsidRDefault="008C63E6" w:rsidP="008C63E6">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Question</w:t>
      </w:r>
      <w:r w:rsidRPr="005E41EE">
        <w:rPr>
          <w:rFonts w:asciiTheme="majorHAnsi" w:hAnsiTheme="majorHAnsi" w:cstheme="majorHAnsi"/>
          <w:color w:val="000000" w:themeColor="text1"/>
        </w:rPr>
        <w:t xml:space="preserve">: Are state business opportunities equally </w:t>
      </w:r>
      <w:r>
        <w:rPr>
          <w:rFonts w:asciiTheme="majorHAnsi" w:hAnsiTheme="majorHAnsi" w:cstheme="majorHAnsi"/>
          <w:color w:val="000000" w:themeColor="text1"/>
        </w:rPr>
        <w:t xml:space="preserve">available </w:t>
      </w:r>
      <w:r w:rsidRPr="005E41EE">
        <w:rPr>
          <w:rFonts w:asciiTheme="majorHAnsi" w:hAnsiTheme="majorHAnsi" w:cstheme="majorHAnsi"/>
          <w:color w:val="000000" w:themeColor="text1"/>
        </w:rPr>
        <w:t xml:space="preserve">to qualified individuals regardless of </w:t>
      </w:r>
      <w:r>
        <w:rPr>
          <w:rFonts w:asciiTheme="majorHAnsi" w:hAnsiTheme="majorHAnsi" w:cstheme="majorHAnsi"/>
          <w:color w:val="000000" w:themeColor="text1"/>
        </w:rPr>
        <w:t>socio-economic position</w:t>
      </w:r>
      <w:r w:rsidRPr="005E41EE">
        <w:rPr>
          <w:rFonts w:asciiTheme="majorHAnsi" w:hAnsiTheme="majorHAnsi" w:cstheme="majorHAnsi"/>
          <w:color w:val="000000" w:themeColor="text1"/>
        </w:rPr>
        <w:t>?</w:t>
      </w:r>
    </w:p>
    <w:p w14:paraId="5C6ADF34" w14:textId="77777777" w:rsidR="008C63E6" w:rsidRPr="005E41EE" w:rsidRDefault="008C63E6" w:rsidP="008C63E6">
      <w:pPr>
        <w:spacing w:after="120"/>
        <w:rPr>
          <w:rFonts w:asciiTheme="majorHAnsi" w:hAnsiTheme="majorHAnsi" w:cstheme="majorHAnsi"/>
          <w:color w:val="000000" w:themeColor="text1"/>
        </w:rPr>
      </w:pPr>
      <w:r w:rsidRPr="005E41EE">
        <w:rPr>
          <w:rFonts w:asciiTheme="majorHAnsi" w:hAnsiTheme="majorHAnsi" w:cstheme="majorHAnsi"/>
          <w:i/>
          <w:color w:val="000000" w:themeColor="text1"/>
        </w:rPr>
        <w:t>Clarification</w:t>
      </w:r>
      <w:r w:rsidRPr="005E41EE">
        <w:rPr>
          <w:rFonts w:asciiTheme="majorHAnsi" w:hAnsiTheme="majorHAnsi" w:cstheme="majorHAnsi"/>
          <w:color w:val="000000" w:themeColor="text1"/>
        </w:rPr>
        <w:t>:</w:t>
      </w:r>
    </w:p>
    <w:p w14:paraId="0B01A75C" w14:textId="77777777" w:rsidR="008C63E6" w:rsidRPr="005E41EE" w:rsidRDefault="008C63E6" w:rsidP="008C63E6">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Responses</w:t>
      </w:r>
      <w:r w:rsidRPr="005E41EE">
        <w:rPr>
          <w:rFonts w:asciiTheme="majorHAnsi" w:hAnsiTheme="majorHAnsi" w:cstheme="majorHAnsi"/>
          <w:color w:val="000000" w:themeColor="text1"/>
        </w:rPr>
        <w:t>:</w:t>
      </w:r>
    </w:p>
    <w:p w14:paraId="597E2340" w14:textId="77777777" w:rsidR="008C63E6" w:rsidRPr="00175FED" w:rsidRDefault="008C63E6" w:rsidP="008C63E6">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Pr>
          <w:rFonts w:ascii="Calibri" w:hAnsi="Calibri" w:cs="Calibri"/>
          <w:color w:val="000000" w:themeColor="text1"/>
        </w:rPr>
        <w:t>Extreme.</w:t>
      </w:r>
      <w:r w:rsidRPr="005E41EE">
        <w:rPr>
          <w:rFonts w:ascii="Calibri" w:hAnsi="Calibri" w:cs="Calibri"/>
          <w:color w:val="000000" w:themeColor="text1"/>
        </w:rPr>
        <w:t xml:space="preserve"> </w:t>
      </w:r>
      <w:r>
        <w:rPr>
          <w:rFonts w:ascii="Calibri" w:hAnsi="Calibri" w:cs="Calibri"/>
          <w:color w:val="000000" w:themeColor="text1"/>
        </w:rPr>
        <w:t>Being poor or have only average income</w:t>
      </w:r>
      <w:r w:rsidRPr="005E41EE">
        <w:rPr>
          <w:rFonts w:ascii="Calibri" w:hAnsi="Calibri" w:cs="Calibri"/>
          <w:color w:val="000000" w:themeColor="text1"/>
        </w:rPr>
        <w:t xml:space="preserve"> </w:t>
      </w:r>
      <w:r>
        <w:rPr>
          <w:rFonts w:ascii="Calibri" w:hAnsi="Calibri" w:cs="Calibri"/>
          <w:color w:val="000000" w:themeColor="text1"/>
        </w:rPr>
        <w:t xml:space="preserve">makes </w:t>
      </w:r>
      <w:r w:rsidRPr="005E41EE">
        <w:rPr>
          <w:rFonts w:ascii="Calibri" w:hAnsi="Calibri" w:cs="Calibri"/>
          <w:color w:val="000000" w:themeColor="text1"/>
        </w:rPr>
        <w:t xml:space="preserve">75 percent </w:t>
      </w:r>
      <w:r>
        <w:rPr>
          <w:rFonts w:ascii="Calibri" w:hAnsi="Calibri" w:cs="Calibri"/>
          <w:color w:val="000000" w:themeColor="text1"/>
        </w:rPr>
        <w:t xml:space="preserve">(%) </w:t>
      </w:r>
      <w:r w:rsidRPr="005E41EE">
        <w:rPr>
          <w:rFonts w:ascii="Calibri" w:hAnsi="Calibri" w:cs="Calibri"/>
          <w:color w:val="000000" w:themeColor="text1"/>
        </w:rPr>
        <w:t xml:space="preserve">or more of </w:t>
      </w:r>
      <w:r>
        <w:rPr>
          <w:rFonts w:ascii="Calibri" w:hAnsi="Calibri" w:cs="Calibri"/>
          <w:color w:val="000000" w:themeColor="text1"/>
        </w:rPr>
        <w:t xml:space="preserve">the </w:t>
      </w:r>
      <w:r w:rsidRPr="005E41EE">
        <w:rPr>
          <w:rFonts w:ascii="Calibri" w:hAnsi="Calibri" w:cs="Calibri"/>
          <w:color w:val="000000" w:themeColor="text1"/>
        </w:rPr>
        <w:t>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571B3C3E" w14:textId="77777777" w:rsidR="008C63E6" w:rsidRPr="00175FED" w:rsidRDefault="008C63E6" w:rsidP="008C63E6">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1: Unequal. </w:t>
      </w:r>
      <w:r>
        <w:rPr>
          <w:rFonts w:ascii="Calibri" w:hAnsi="Calibri" w:cs="Calibri"/>
          <w:color w:val="000000" w:themeColor="text1"/>
        </w:rPr>
        <w:t>Being poor or have only average income</w:t>
      </w:r>
      <w:r w:rsidRPr="005E41EE">
        <w:rPr>
          <w:rFonts w:ascii="Calibri" w:hAnsi="Calibri" w:cs="Calibri"/>
          <w:color w:val="000000" w:themeColor="text1"/>
        </w:rPr>
        <w:t xml:space="preserve"> </w:t>
      </w:r>
      <w:r>
        <w:rPr>
          <w:rFonts w:ascii="Calibri" w:hAnsi="Calibri" w:cs="Calibri"/>
          <w:color w:val="000000" w:themeColor="text1"/>
        </w:rPr>
        <w:t>makes</w:t>
      </w:r>
      <w:r w:rsidRPr="005E41EE">
        <w:rPr>
          <w:rFonts w:ascii="Calibri" w:hAnsi="Calibri" w:cs="Calibri"/>
          <w:color w:val="000000" w:themeColor="text1"/>
        </w:rPr>
        <w:t xml:space="preserve"> 25 percent (%) or more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4AE3093D" w14:textId="77777777" w:rsidR="008C63E6" w:rsidRPr="00175FED" w:rsidRDefault="008C63E6" w:rsidP="008C63E6">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2: Somewhat </w:t>
      </w:r>
      <w:r>
        <w:rPr>
          <w:rFonts w:ascii="Calibri" w:hAnsi="Calibri" w:cs="Calibri"/>
          <w:color w:val="000000" w:themeColor="text1"/>
        </w:rPr>
        <w:t>E</w:t>
      </w:r>
      <w:r w:rsidRPr="005E41EE">
        <w:rPr>
          <w:rFonts w:ascii="Calibri" w:hAnsi="Calibri" w:cs="Calibri"/>
          <w:color w:val="000000" w:themeColor="text1"/>
        </w:rPr>
        <w:t xml:space="preserve">qual. </w:t>
      </w:r>
      <w:r>
        <w:rPr>
          <w:rFonts w:ascii="Calibri" w:hAnsi="Calibri" w:cs="Calibri"/>
          <w:color w:val="000000" w:themeColor="text1"/>
        </w:rPr>
        <w:t>Being poor or have only average income</w:t>
      </w:r>
      <w:r w:rsidRPr="005E41EE">
        <w:rPr>
          <w:rFonts w:ascii="Calibri" w:hAnsi="Calibri" w:cs="Calibri"/>
          <w:color w:val="000000" w:themeColor="text1"/>
        </w:rPr>
        <w:t xml:space="preserve"> </w:t>
      </w:r>
      <w:r>
        <w:rPr>
          <w:rFonts w:ascii="Calibri" w:hAnsi="Calibri" w:cs="Calibri"/>
          <w:color w:val="000000" w:themeColor="text1"/>
        </w:rPr>
        <w:t>makes</w:t>
      </w:r>
      <w:r w:rsidRPr="005E41EE">
        <w:rPr>
          <w:rFonts w:ascii="Calibri" w:hAnsi="Calibri" w:cs="Calibri"/>
          <w:color w:val="000000" w:themeColor="text1"/>
        </w:rPr>
        <w:t xml:space="preserve"> 10 to 25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02E64686" w14:textId="77777777" w:rsidR="008C63E6" w:rsidRPr="005E41EE" w:rsidRDefault="008C63E6" w:rsidP="008C63E6">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3: Relatively</w:t>
      </w:r>
      <w:r>
        <w:rPr>
          <w:rFonts w:ascii="Calibri" w:hAnsi="Calibri" w:cs="Calibri"/>
          <w:color w:val="000000" w:themeColor="text1"/>
        </w:rPr>
        <w:t xml:space="preserve"> E</w:t>
      </w:r>
      <w:r w:rsidRPr="005E41EE">
        <w:rPr>
          <w:rFonts w:ascii="Calibri" w:hAnsi="Calibri" w:cs="Calibri"/>
          <w:color w:val="000000" w:themeColor="text1"/>
        </w:rPr>
        <w:t xml:space="preserve">qual. </w:t>
      </w:r>
      <w:r>
        <w:rPr>
          <w:rFonts w:ascii="Calibri" w:hAnsi="Calibri" w:cs="Calibri"/>
          <w:color w:val="000000" w:themeColor="text1"/>
        </w:rPr>
        <w:t>Being poor or have only average income</w:t>
      </w:r>
      <w:r w:rsidRPr="005E41EE">
        <w:rPr>
          <w:rFonts w:ascii="Calibri" w:hAnsi="Calibri" w:cs="Calibri"/>
          <w:color w:val="000000" w:themeColor="text1"/>
        </w:rPr>
        <w:t xml:space="preserve"> </w:t>
      </w:r>
      <w:r>
        <w:rPr>
          <w:rFonts w:ascii="Calibri" w:hAnsi="Calibri" w:cs="Calibri"/>
          <w:color w:val="000000" w:themeColor="text1"/>
        </w:rPr>
        <w:t>makes</w:t>
      </w:r>
      <w:r w:rsidRPr="005E41EE">
        <w:rPr>
          <w:rFonts w:ascii="Calibri" w:hAnsi="Calibri" w:cs="Calibri"/>
          <w:color w:val="000000" w:themeColor="text1"/>
        </w:rPr>
        <w:t xml:space="preserve"> </w:t>
      </w:r>
      <w:r>
        <w:rPr>
          <w:rFonts w:ascii="Calibri" w:hAnsi="Calibri" w:cs="Calibri"/>
          <w:color w:val="000000" w:themeColor="text1"/>
        </w:rPr>
        <w:t xml:space="preserve">5 to </w:t>
      </w:r>
      <w:r w:rsidRPr="005E41EE">
        <w:rPr>
          <w:rFonts w:ascii="Calibri" w:hAnsi="Calibri" w:cs="Calibri"/>
          <w:color w:val="000000" w:themeColor="text1"/>
        </w:rPr>
        <w:t>10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7DBEB34C" w14:textId="20135434" w:rsidR="008C63E6" w:rsidRPr="008C63E6" w:rsidRDefault="008C63E6" w:rsidP="008C63E6">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Pr>
          <w:rFonts w:ascii="Calibri" w:hAnsi="Calibri" w:cs="Calibri"/>
          <w:color w:val="000000" w:themeColor="text1"/>
        </w:rPr>
        <w:t>Being poor or have only average income</w:t>
      </w:r>
      <w:r w:rsidRPr="005E41EE">
        <w:rPr>
          <w:rFonts w:ascii="Calibri" w:hAnsi="Calibri" w:cs="Calibri"/>
          <w:color w:val="000000" w:themeColor="text1"/>
        </w:rPr>
        <w:t xml:space="preserve"> </w:t>
      </w:r>
      <w:r>
        <w:rPr>
          <w:rFonts w:ascii="Calibri" w:hAnsi="Calibri" w:cs="Calibri"/>
          <w:color w:val="000000" w:themeColor="text1"/>
        </w:rPr>
        <w:t>makes</w:t>
      </w:r>
      <w:r w:rsidRPr="005E41EE">
        <w:rPr>
          <w:rFonts w:ascii="Calibri" w:hAnsi="Calibri" w:cs="Calibri"/>
          <w:color w:val="000000" w:themeColor="text1"/>
        </w:rPr>
        <w:t xml:space="preserve"> </w:t>
      </w:r>
      <w:r>
        <w:rPr>
          <w:rFonts w:ascii="Calibri" w:hAnsi="Calibri" w:cs="Calibri"/>
          <w:color w:val="000000" w:themeColor="text1"/>
        </w:rPr>
        <w:t>l</w:t>
      </w:r>
      <w:r w:rsidRPr="005E41EE">
        <w:rPr>
          <w:rFonts w:ascii="Calibri" w:hAnsi="Calibri" w:cs="Calibri"/>
          <w:color w:val="000000" w:themeColor="text1"/>
        </w:rPr>
        <w:t xml:space="preserve">ess than </w:t>
      </w:r>
      <w:r>
        <w:rPr>
          <w:rFonts w:ascii="Calibri" w:hAnsi="Calibri" w:cs="Calibri"/>
          <w:color w:val="000000" w:themeColor="text1"/>
        </w:rPr>
        <w:t>5</w:t>
      </w:r>
      <w:r w:rsidRPr="005E41EE">
        <w:rPr>
          <w:rFonts w:ascii="Calibri" w:hAnsi="Calibri" w:cs="Calibri"/>
          <w:color w:val="000000" w:themeColor="text1"/>
        </w:rPr>
        <w:t xml:space="preserve">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0EEF3860" w14:textId="77777777" w:rsidR="00866C0E" w:rsidRDefault="00866C0E" w:rsidP="00714F49">
      <w:pPr>
        <w:pStyle w:val="Notes"/>
        <w:spacing w:after="120"/>
        <w:ind w:left="0" w:firstLine="0"/>
        <w:rPr>
          <w:b/>
          <w:color w:val="000000" w:themeColor="text1"/>
        </w:rPr>
      </w:pPr>
    </w:p>
    <w:p w14:paraId="72AD44B8" w14:textId="77777777" w:rsidR="00AE4610" w:rsidRDefault="00AE4610" w:rsidP="00714F49">
      <w:pPr>
        <w:pStyle w:val="Notes"/>
        <w:spacing w:after="120"/>
        <w:ind w:left="0" w:firstLine="0"/>
        <w:rPr>
          <w:b/>
          <w:color w:val="000000" w:themeColor="text1"/>
        </w:rPr>
      </w:pPr>
    </w:p>
    <w:p w14:paraId="7C324B8A" w14:textId="77777777" w:rsidR="00AE4610" w:rsidRDefault="00AE4610" w:rsidP="00714F49">
      <w:pPr>
        <w:pStyle w:val="Notes"/>
        <w:spacing w:after="120"/>
        <w:ind w:left="0" w:firstLine="0"/>
        <w:rPr>
          <w:b/>
          <w:color w:val="000000" w:themeColor="text1"/>
        </w:rPr>
      </w:pPr>
    </w:p>
    <w:p w14:paraId="3088E159" w14:textId="77777777" w:rsidR="00AE4610" w:rsidRPr="005E41EE" w:rsidRDefault="00AE4610" w:rsidP="00714F49">
      <w:pPr>
        <w:pStyle w:val="Notes"/>
        <w:spacing w:after="120"/>
        <w:ind w:left="0" w:firstLine="0"/>
        <w:rPr>
          <w:b/>
          <w:color w:val="000000" w:themeColor="text1"/>
        </w:rPr>
      </w:pPr>
      <w:bookmarkStart w:id="7" w:name="_GoBack"/>
      <w:bookmarkEnd w:id="7"/>
    </w:p>
    <w:p w14:paraId="64E973FD" w14:textId="0DFB7C2C" w:rsidR="00B072A1" w:rsidRPr="005E41EE" w:rsidRDefault="00866C0E" w:rsidP="00FF6013">
      <w:pPr>
        <w:pStyle w:val="Notes"/>
        <w:spacing w:after="120"/>
        <w:ind w:left="360" w:firstLine="0"/>
        <w:rPr>
          <w:b/>
          <w:color w:val="000000" w:themeColor="text1"/>
        </w:rPr>
      </w:pPr>
      <w:r w:rsidRPr="005E41EE">
        <w:rPr>
          <w:b/>
          <w:color w:val="000000" w:themeColor="text1"/>
        </w:rPr>
        <w:lastRenderedPageBreak/>
        <w:t>4.9</w:t>
      </w:r>
      <w:r w:rsidR="00B072A1" w:rsidRPr="005E41EE">
        <w:rPr>
          <w:b/>
          <w:color w:val="000000" w:themeColor="text1"/>
        </w:rPr>
        <w:t xml:space="preserve"> Access </w:t>
      </w:r>
      <w:r w:rsidR="0062648A" w:rsidRPr="005E41EE">
        <w:rPr>
          <w:b/>
          <w:color w:val="000000" w:themeColor="text1"/>
        </w:rPr>
        <w:t xml:space="preserve">to State </w:t>
      </w:r>
      <w:r w:rsidR="0062648A">
        <w:rPr>
          <w:b/>
          <w:color w:val="000000" w:themeColor="text1"/>
        </w:rPr>
        <w:t>Business O</w:t>
      </w:r>
      <w:r w:rsidR="0062648A" w:rsidRPr="005E41EE">
        <w:rPr>
          <w:b/>
          <w:color w:val="000000" w:themeColor="text1"/>
        </w:rPr>
        <w:t>pportunities</w:t>
      </w:r>
      <w:r w:rsidR="00B072A1" w:rsidRPr="005E41EE">
        <w:rPr>
          <w:b/>
          <w:color w:val="000000" w:themeColor="text1"/>
        </w:rPr>
        <w:t xml:space="preserve"> by Political Group</w:t>
      </w:r>
      <w:r w:rsidR="0062648A">
        <w:rPr>
          <w:b/>
          <w:color w:val="000000" w:themeColor="text1"/>
        </w:rPr>
        <w:t xml:space="preserve"> </w:t>
      </w:r>
      <w:r w:rsidR="0062648A">
        <w:rPr>
          <w:rFonts w:cstheme="minorHAnsi"/>
          <w:b/>
          <w:color w:val="000000" w:themeColor="text1"/>
        </w:rPr>
        <w:t xml:space="preserve"> (C) </w:t>
      </w:r>
      <w:r w:rsidR="0062648A" w:rsidRPr="0062648A">
        <w:rPr>
          <w:rFonts w:cstheme="minorHAnsi"/>
          <w:b/>
          <w:i/>
          <w:color w:val="000000" w:themeColor="text1"/>
        </w:rPr>
        <w:t xml:space="preserve"> (v4peas</w:t>
      </w:r>
      <w:r w:rsidR="0062648A">
        <w:rPr>
          <w:rFonts w:cstheme="minorHAnsi"/>
          <w:b/>
          <w:i/>
          <w:color w:val="000000" w:themeColor="text1"/>
        </w:rPr>
        <w:t>becon</w:t>
      </w:r>
      <w:r w:rsidR="0062648A" w:rsidRPr="0062648A">
        <w:rPr>
          <w:rFonts w:cstheme="minorHAnsi"/>
          <w:b/>
          <w:i/>
          <w:color w:val="000000" w:themeColor="text1"/>
        </w:rPr>
        <w:t>, *_osp, *_ord)</w:t>
      </w:r>
    </w:p>
    <w:p w14:paraId="731FA087" w14:textId="77777777" w:rsidR="009E14CC" w:rsidRPr="005E41EE" w:rsidRDefault="009E14CC" w:rsidP="00FF6013">
      <w:pPr>
        <w:pStyle w:val="Notes"/>
        <w:spacing w:after="120"/>
        <w:rPr>
          <w:rStyle w:val="apple-converted-space"/>
          <w:color w:val="000000" w:themeColor="text1"/>
        </w:rPr>
      </w:pPr>
      <w:r w:rsidRPr="005E41EE">
        <w:rPr>
          <w:rFonts w:cstheme="minorHAnsi"/>
          <w:i/>
          <w:color w:val="000000" w:themeColor="text1"/>
        </w:rPr>
        <w:t>Project managers:</w:t>
      </w:r>
      <w:r w:rsidRPr="005E41EE">
        <w:rPr>
          <w:rFonts w:cstheme="minorHAnsi"/>
          <w:color w:val="000000" w:themeColor="text1"/>
        </w:rPr>
        <w:t xml:space="preserve">  Staffan I. Lindberg, Rachel Sigman, Jan Teorell</w:t>
      </w:r>
    </w:p>
    <w:p w14:paraId="3B91F50F" w14:textId="0EED74B5" w:rsidR="0062648A" w:rsidRPr="005E41EE" w:rsidRDefault="0062648A" w:rsidP="0062648A">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Question</w:t>
      </w:r>
      <w:r w:rsidRPr="005E41EE">
        <w:rPr>
          <w:rFonts w:asciiTheme="majorHAnsi" w:hAnsiTheme="majorHAnsi" w:cstheme="majorHAnsi"/>
          <w:color w:val="000000" w:themeColor="text1"/>
        </w:rPr>
        <w:t xml:space="preserve">: Are state business opportunities equally </w:t>
      </w:r>
      <w:r>
        <w:rPr>
          <w:rFonts w:asciiTheme="majorHAnsi" w:hAnsiTheme="majorHAnsi" w:cstheme="majorHAnsi"/>
          <w:color w:val="000000" w:themeColor="text1"/>
        </w:rPr>
        <w:t xml:space="preserve">available </w:t>
      </w:r>
      <w:r w:rsidRPr="005E41EE">
        <w:rPr>
          <w:rFonts w:asciiTheme="majorHAnsi" w:hAnsiTheme="majorHAnsi" w:cstheme="majorHAnsi"/>
          <w:color w:val="000000" w:themeColor="text1"/>
        </w:rPr>
        <w:t xml:space="preserve">to qualified individuals </w:t>
      </w:r>
      <w:r w:rsidR="00714F49">
        <w:rPr>
          <w:rFonts w:asciiTheme="majorHAnsi" w:hAnsiTheme="majorHAnsi" w:cstheme="majorHAnsi"/>
          <w:color w:val="000000" w:themeColor="text1"/>
        </w:rPr>
        <w:t xml:space="preserve">or firms </w:t>
      </w:r>
      <w:r w:rsidRPr="005E41EE">
        <w:rPr>
          <w:rFonts w:asciiTheme="majorHAnsi" w:hAnsiTheme="majorHAnsi" w:cstheme="majorHAnsi"/>
          <w:color w:val="000000" w:themeColor="text1"/>
        </w:rPr>
        <w:t xml:space="preserve">regardless of </w:t>
      </w:r>
      <w:r>
        <w:rPr>
          <w:rFonts w:asciiTheme="majorHAnsi" w:hAnsiTheme="majorHAnsi" w:cstheme="majorHAnsi"/>
          <w:color w:val="000000" w:themeColor="text1"/>
        </w:rPr>
        <w:t>an individual’s association with a political group</w:t>
      </w:r>
      <w:r w:rsidRPr="005E41EE">
        <w:rPr>
          <w:rFonts w:asciiTheme="majorHAnsi" w:hAnsiTheme="majorHAnsi" w:cstheme="majorHAnsi"/>
          <w:color w:val="000000" w:themeColor="text1"/>
        </w:rPr>
        <w:t>?</w:t>
      </w:r>
    </w:p>
    <w:p w14:paraId="3BA55E7A" w14:textId="77777777" w:rsidR="0062648A" w:rsidRPr="005E41EE" w:rsidRDefault="0062648A" w:rsidP="0062648A">
      <w:pPr>
        <w:pStyle w:val="Notes"/>
        <w:spacing w:after="120"/>
        <w:rPr>
          <w:rStyle w:val="apple-converted-space"/>
          <w:color w:val="000000" w:themeColor="text1"/>
        </w:rPr>
      </w:pPr>
      <w:r w:rsidRPr="005E41EE">
        <w:rPr>
          <w:i/>
          <w:color w:val="000000" w:themeColor="text1"/>
        </w:rPr>
        <w:t>Clarification</w:t>
      </w:r>
      <w:r w:rsidRPr="005E41EE">
        <w:rPr>
          <w:color w:val="000000" w:themeColor="text1"/>
        </w:rPr>
        <w:t xml:space="preserve">: A political group is defined as those who are affiliated with a particular political party or candidate, or a group of parties/candidates that can be distinguished from others in terms of access to power. Responses should </w:t>
      </w:r>
      <w:r w:rsidRPr="005E41EE">
        <w:rPr>
          <w:color w:val="000000" w:themeColor="text1"/>
          <w:u w:val="single"/>
        </w:rPr>
        <w:t>not</w:t>
      </w:r>
      <w:r w:rsidRPr="005E41EE">
        <w:rPr>
          <w:color w:val="000000" w:themeColor="text1"/>
        </w:rPr>
        <w:t xml:space="preserve"> reflect which party controls the legislature and executive. We are asking here for underlying societal exclusion of individuals belonging to political groups. </w:t>
      </w:r>
    </w:p>
    <w:p w14:paraId="032FC130" w14:textId="77777777" w:rsidR="00B072A1" w:rsidRPr="005E41EE" w:rsidRDefault="00B072A1"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Responses</w:t>
      </w:r>
      <w:r w:rsidRPr="005E41EE">
        <w:rPr>
          <w:rFonts w:asciiTheme="majorHAnsi" w:hAnsiTheme="majorHAnsi" w:cstheme="majorHAnsi"/>
          <w:color w:val="000000" w:themeColor="text1"/>
        </w:rPr>
        <w:t>:</w:t>
      </w:r>
    </w:p>
    <w:p w14:paraId="7CC54C00" w14:textId="29E34C77" w:rsidR="0062648A" w:rsidRPr="00714F49"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Pr>
          <w:rFonts w:ascii="Calibri" w:hAnsi="Calibri" w:cs="Calibri"/>
          <w:color w:val="000000" w:themeColor="text1"/>
        </w:rPr>
        <w:t>Extreme.</w:t>
      </w:r>
      <w:r w:rsidRPr="005E41EE">
        <w:rPr>
          <w:rFonts w:ascii="Calibri" w:hAnsi="Calibri" w:cs="Calibri"/>
          <w:color w:val="000000" w:themeColor="text1"/>
        </w:rPr>
        <w:t xml:space="preserve"> </w:t>
      </w:r>
      <w:r w:rsidR="00B012AE">
        <w:rPr>
          <w:rFonts w:ascii="Calibri" w:hAnsi="Calibri" w:cs="Calibri"/>
          <w:color w:val="000000" w:themeColor="text1"/>
        </w:rPr>
        <w:t xml:space="preserve">Because of their </w:t>
      </w:r>
      <w:r>
        <w:rPr>
          <w:rFonts w:ascii="Calibri" w:hAnsi="Calibri" w:cs="Calibri"/>
          <w:color w:val="000000" w:themeColor="text1"/>
        </w:rPr>
        <w:t>political group</w:t>
      </w:r>
      <w:r w:rsidRPr="005E41EE">
        <w:rPr>
          <w:rFonts w:ascii="Calibri" w:hAnsi="Calibri" w:cs="Calibri"/>
          <w:color w:val="000000" w:themeColor="text1"/>
        </w:rPr>
        <w:t xml:space="preserve"> </w:t>
      </w:r>
      <w:r w:rsidR="00B012AE">
        <w:rPr>
          <w:rFonts w:ascii="Calibri" w:hAnsi="Calibri" w:cs="Calibri"/>
          <w:color w:val="000000" w:themeColor="text1"/>
        </w:rPr>
        <w:t xml:space="preserve">affiliation </w:t>
      </w:r>
      <w:r w:rsidRPr="005E41EE">
        <w:rPr>
          <w:rFonts w:ascii="Calibri" w:hAnsi="Calibri" w:cs="Calibri"/>
          <w:color w:val="000000" w:themeColor="text1"/>
        </w:rPr>
        <w:t xml:space="preserve">75 percent </w:t>
      </w:r>
      <w:r>
        <w:rPr>
          <w:rFonts w:ascii="Calibri" w:hAnsi="Calibri" w:cs="Calibri"/>
          <w:color w:val="000000" w:themeColor="text1"/>
        </w:rPr>
        <w:t xml:space="preserve">(%) </w:t>
      </w:r>
      <w:r w:rsidRPr="005E41EE">
        <w:rPr>
          <w:rFonts w:ascii="Calibri" w:hAnsi="Calibri" w:cs="Calibri"/>
          <w:color w:val="000000" w:themeColor="text1"/>
        </w:rPr>
        <w:t xml:space="preserve">or more of </w:t>
      </w:r>
      <w:r>
        <w:rPr>
          <w:rFonts w:ascii="Calibri" w:hAnsi="Calibri" w:cs="Calibri"/>
          <w:color w:val="000000" w:themeColor="text1"/>
        </w:rPr>
        <w:t xml:space="preserve">the </w:t>
      </w:r>
      <w:r w:rsidRPr="005E41EE">
        <w:rPr>
          <w:rFonts w:ascii="Calibri" w:hAnsi="Calibri" w:cs="Calibri"/>
          <w:color w:val="000000" w:themeColor="text1"/>
        </w:rPr>
        <w:t>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38018AD2" w14:textId="14EE0EFC" w:rsidR="0062648A" w:rsidRPr="00714F49"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1: Unequal. </w:t>
      </w:r>
      <w:r w:rsidR="00B012AE">
        <w:rPr>
          <w:rFonts w:ascii="Calibri" w:hAnsi="Calibri" w:cs="Calibri"/>
          <w:color w:val="000000" w:themeColor="text1"/>
        </w:rPr>
        <w:t xml:space="preserve">Because of their </w:t>
      </w:r>
      <w:r>
        <w:rPr>
          <w:rFonts w:ascii="Calibri" w:hAnsi="Calibri" w:cs="Calibri"/>
          <w:color w:val="000000" w:themeColor="text1"/>
        </w:rPr>
        <w:t>political group</w:t>
      </w:r>
      <w:r w:rsidRPr="005E41EE">
        <w:rPr>
          <w:rFonts w:ascii="Calibri" w:hAnsi="Calibri" w:cs="Calibri"/>
          <w:color w:val="000000" w:themeColor="text1"/>
        </w:rPr>
        <w:t xml:space="preserve"> </w:t>
      </w:r>
      <w:r w:rsidR="00B012AE">
        <w:rPr>
          <w:rFonts w:ascii="Calibri" w:hAnsi="Calibri" w:cs="Calibri"/>
          <w:color w:val="000000" w:themeColor="text1"/>
        </w:rPr>
        <w:t>affiliation</w:t>
      </w:r>
      <w:r w:rsidR="00B012AE" w:rsidRPr="005E41EE">
        <w:rPr>
          <w:rFonts w:ascii="Calibri" w:hAnsi="Calibri" w:cs="Calibri"/>
          <w:color w:val="000000" w:themeColor="text1"/>
        </w:rPr>
        <w:t xml:space="preserve"> </w:t>
      </w:r>
      <w:r w:rsidRPr="005E41EE">
        <w:rPr>
          <w:rFonts w:ascii="Calibri" w:hAnsi="Calibri" w:cs="Calibri"/>
          <w:color w:val="000000" w:themeColor="text1"/>
        </w:rPr>
        <w:t>25 percent (%) or more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2E3766A4" w14:textId="447B0C50" w:rsidR="0062648A" w:rsidRPr="00714F49"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2: Somewhat </w:t>
      </w:r>
      <w:r>
        <w:rPr>
          <w:rFonts w:ascii="Calibri" w:hAnsi="Calibri" w:cs="Calibri"/>
          <w:color w:val="000000" w:themeColor="text1"/>
        </w:rPr>
        <w:t>E</w:t>
      </w:r>
      <w:r w:rsidRPr="005E41EE">
        <w:rPr>
          <w:rFonts w:ascii="Calibri" w:hAnsi="Calibri" w:cs="Calibri"/>
          <w:color w:val="000000" w:themeColor="text1"/>
        </w:rPr>
        <w:t xml:space="preserve">qual. </w:t>
      </w:r>
      <w:r w:rsidR="00B012AE">
        <w:rPr>
          <w:rFonts w:ascii="Calibri" w:hAnsi="Calibri" w:cs="Calibri"/>
          <w:color w:val="000000" w:themeColor="text1"/>
        </w:rPr>
        <w:t xml:space="preserve">Because of their </w:t>
      </w:r>
      <w:r>
        <w:rPr>
          <w:rFonts w:ascii="Calibri" w:hAnsi="Calibri" w:cs="Calibri"/>
          <w:color w:val="000000" w:themeColor="text1"/>
        </w:rPr>
        <w:t>political group</w:t>
      </w:r>
      <w:r w:rsidRPr="005E41EE">
        <w:rPr>
          <w:rFonts w:ascii="Calibri" w:hAnsi="Calibri" w:cs="Calibri"/>
          <w:color w:val="000000" w:themeColor="text1"/>
        </w:rPr>
        <w:t xml:space="preserve"> </w:t>
      </w:r>
      <w:r w:rsidR="00B012AE">
        <w:rPr>
          <w:rFonts w:ascii="Calibri" w:hAnsi="Calibri" w:cs="Calibri"/>
          <w:color w:val="000000" w:themeColor="text1"/>
        </w:rPr>
        <w:t>affiliation</w:t>
      </w:r>
      <w:r w:rsidR="00B012AE" w:rsidRPr="005E41EE">
        <w:rPr>
          <w:rFonts w:ascii="Calibri" w:hAnsi="Calibri" w:cs="Calibri"/>
          <w:color w:val="000000" w:themeColor="text1"/>
        </w:rPr>
        <w:t xml:space="preserve"> </w:t>
      </w:r>
      <w:r w:rsidRPr="005E41EE">
        <w:rPr>
          <w:rFonts w:ascii="Calibri" w:hAnsi="Calibri" w:cs="Calibri"/>
          <w:color w:val="000000" w:themeColor="text1"/>
        </w:rPr>
        <w:t>10 to 25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1E697EF1" w14:textId="4A32AD8B" w:rsidR="0062648A" w:rsidRPr="005E41EE"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3: Relatively</w:t>
      </w:r>
      <w:r>
        <w:rPr>
          <w:rFonts w:ascii="Calibri" w:hAnsi="Calibri" w:cs="Calibri"/>
          <w:color w:val="000000" w:themeColor="text1"/>
        </w:rPr>
        <w:t xml:space="preserve"> E</w:t>
      </w:r>
      <w:r w:rsidRPr="005E41EE">
        <w:rPr>
          <w:rFonts w:ascii="Calibri" w:hAnsi="Calibri" w:cs="Calibri"/>
          <w:color w:val="000000" w:themeColor="text1"/>
        </w:rPr>
        <w:t xml:space="preserve">qual. </w:t>
      </w:r>
      <w:r w:rsidR="00B012AE">
        <w:rPr>
          <w:rFonts w:ascii="Calibri" w:hAnsi="Calibri" w:cs="Calibri"/>
          <w:color w:val="000000" w:themeColor="text1"/>
        </w:rPr>
        <w:t xml:space="preserve">Because of their </w:t>
      </w:r>
      <w:r>
        <w:rPr>
          <w:rFonts w:ascii="Calibri" w:hAnsi="Calibri" w:cs="Calibri"/>
          <w:color w:val="000000" w:themeColor="text1"/>
        </w:rPr>
        <w:t>political group</w:t>
      </w:r>
      <w:r w:rsidRPr="005E41EE">
        <w:rPr>
          <w:rFonts w:ascii="Calibri" w:hAnsi="Calibri" w:cs="Calibri"/>
          <w:color w:val="000000" w:themeColor="text1"/>
        </w:rPr>
        <w:t xml:space="preserve"> </w:t>
      </w:r>
      <w:r w:rsidR="00B012AE">
        <w:rPr>
          <w:rFonts w:ascii="Calibri" w:hAnsi="Calibri" w:cs="Calibri"/>
          <w:color w:val="000000" w:themeColor="text1"/>
        </w:rPr>
        <w:t>affiliation</w:t>
      </w:r>
      <w:r w:rsidR="00B012AE" w:rsidRPr="005E41EE">
        <w:rPr>
          <w:rFonts w:ascii="Calibri" w:hAnsi="Calibri" w:cs="Calibri"/>
          <w:color w:val="000000" w:themeColor="text1"/>
        </w:rPr>
        <w:t xml:space="preserve"> </w:t>
      </w:r>
      <w:r>
        <w:rPr>
          <w:rFonts w:ascii="Calibri" w:hAnsi="Calibri" w:cs="Calibri"/>
          <w:color w:val="000000" w:themeColor="text1"/>
        </w:rPr>
        <w:t xml:space="preserve">5 to </w:t>
      </w:r>
      <w:r w:rsidRPr="005E41EE">
        <w:rPr>
          <w:rFonts w:ascii="Calibri" w:hAnsi="Calibri" w:cs="Calibri"/>
          <w:color w:val="000000" w:themeColor="text1"/>
        </w:rPr>
        <w:t>10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5037A377" w14:textId="626A6A81" w:rsidR="0062648A" w:rsidRPr="005E41EE" w:rsidRDefault="0062648A" w:rsidP="0062648A">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sidR="00B012AE">
        <w:rPr>
          <w:rFonts w:ascii="Calibri" w:hAnsi="Calibri" w:cs="Calibri"/>
          <w:color w:val="000000" w:themeColor="text1"/>
        </w:rPr>
        <w:t xml:space="preserve">Because of their </w:t>
      </w:r>
      <w:r>
        <w:rPr>
          <w:rFonts w:ascii="Calibri" w:hAnsi="Calibri" w:cs="Calibri"/>
          <w:color w:val="000000" w:themeColor="text1"/>
        </w:rPr>
        <w:t>political group</w:t>
      </w:r>
      <w:r w:rsidRPr="005E41EE">
        <w:rPr>
          <w:rFonts w:ascii="Calibri" w:hAnsi="Calibri" w:cs="Calibri"/>
          <w:color w:val="000000" w:themeColor="text1"/>
        </w:rPr>
        <w:t xml:space="preserve"> </w:t>
      </w:r>
      <w:r w:rsidR="00B012AE">
        <w:rPr>
          <w:rFonts w:ascii="Calibri" w:hAnsi="Calibri" w:cs="Calibri"/>
          <w:color w:val="000000" w:themeColor="text1"/>
        </w:rPr>
        <w:t>affiliation</w:t>
      </w:r>
      <w:r w:rsidR="00B012AE" w:rsidRPr="005E41EE">
        <w:rPr>
          <w:rFonts w:ascii="Calibri" w:hAnsi="Calibri" w:cs="Calibri"/>
          <w:color w:val="000000" w:themeColor="text1"/>
        </w:rPr>
        <w:t xml:space="preserve"> </w:t>
      </w:r>
      <w:r>
        <w:rPr>
          <w:rFonts w:ascii="Calibri" w:hAnsi="Calibri" w:cs="Calibri"/>
          <w:color w:val="000000" w:themeColor="text1"/>
        </w:rPr>
        <w:t>l</w:t>
      </w:r>
      <w:r w:rsidRPr="005E41EE">
        <w:rPr>
          <w:rFonts w:ascii="Calibri" w:hAnsi="Calibri" w:cs="Calibri"/>
          <w:color w:val="000000" w:themeColor="text1"/>
        </w:rPr>
        <w:t xml:space="preserve">ess than </w:t>
      </w:r>
      <w:r>
        <w:rPr>
          <w:rFonts w:ascii="Calibri" w:hAnsi="Calibri" w:cs="Calibri"/>
          <w:color w:val="000000" w:themeColor="text1"/>
        </w:rPr>
        <w:t>5</w:t>
      </w:r>
      <w:r w:rsidRPr="005E41EE">
        <w:rPr>
          <w:rFonts w:ascii="Calibri" w:hAnsi="Calibri" w:cs="Calibri"/>
          <w:color w:val="000000" w:themeColor="text1"/>
        </w:rPr>
        <w:t xml:space="preserve"> percent (%) of the population</w:t>
      </w:r>
      <w:r>
        <w:rPr>
          <w:rFonts w:ascii="Calibri" w:hAnsi="Calibri" w:cs="Calibri"/>
          <w:color w:val="000000" w:themeColor="text1"/>
        </w:rPr>
        <w:t>, even</w:t>
      </w:r>
      <w:r w:rsidRPr="005E41EE">
        <w:rPr>
          <w:rFonts w:ascii="Calibri" w:hAnsi="Calibri" w:cs="Calibri"/>
          <w:color w:val="000000" w:themeColor="text1"/>
        </w:rPr>
        <w:t xml:space="preserve"> if qualified, </w:t>
      </w:r>
      <w:r>
        <w:rPr>
          <w:rFonts w:ascii="Calibri" w:hAnsi="Calibri" w:cs="Calibri"/>
          <w:color w:val="000000" w:themeColor="text1"/>
        </w:rPr>
        <w:t xml:space="preserve">lack equal </w:t>
      </w:r>
      <w:r w:rsidRPr="005E41EE">
        <w:rPr>
          <w:rFonts w:ascii="Calibri" w:hAnsi="Calibri" w:cs="Calibri"/>
          <w:color w:val="000000" w:themeColor="text1"/>
        </w:rPr>
        <w:t xml:space="preserve">access to 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4DFC6691" w14:textId="77777777" w:rsidR="00B072A1" w:rsidRPr="005E41EE" w:rsidRDefault="00B072A1" w:rsidP="00FF6013">
      <w:pPr>
        <w:pStyle w:val="Notes"/>
        <w:spacing w:after="120"/>
        <w:rPr>
          <w:color w:val="000000" w:themeColor="text1"/>
        </w:rPr>
      </w:pPr>
      <w:r w:rsidRPr="005E41EE">
        <w:rPr>
          <w:rFonts w:cstheme="minorHAnsi"/>
          <w:i/>
          <w:color w:val="000000" w:themeColor="text1"/>
        </w:rPr>
        <w:t xml:space="preserve">Scale:  </w:t>
      </w:r>
      <w:r w:rsidRPr="005E41EE">
        <w:rPr>
          <w:color w:val="000000" w:themeColor="text1"/>
        </w:rPr>
        <w:t>Ordinal, converted to interval by the measurement model.</w:t>
      </w:r>
    </w:p>
    <w:p w14:paraId="66F794CD" w14:textId="77777777" w:rsidR="00B072A1" w:rsidRPr="005E41EE" w:rsidRDefault="00B072A1" w:rsidP="00FF6013">
      <w:pPr>
        <w:pStyle w:val="Notes"/>
        <w:spacing w:after="120"/>
        <w:rPr>
          <w:rFonts w:cstheme="minorHAnsi"/>
          <w:i/>
          <w:iCs/>
          <w:color w:val="000000" w:themeColor="text1"/>
          <w:lang w:eastAsia="sv-SE"/>
        </w:rPr>
      </w:pPr>
      <w:r w:rsidRPr="005E41EE">
        <w:rPr>
          <w:i/>
          <w:iCs/>
          <w:color w:val="000000" w:themeColor="text1"/>
        </w:rPr>
        <w:t>Cross-coder aggregation:</w:t>
      </w:r>
      <w:r w:rsidRPr="005E41EE">
        <w:rPr>
          <w:color w:val="000000" w:themeColor="text1"/>
        </w:rPr>
        <w:t xml:space="preserve">  Bayesian item response theory measurement model (see </w:t>
      </w:r>
      <w:r w:rsidRPr="005E41EE">
        <w:rPr>
          <w:i/>
          <w:iCs/>
          <w:color w:val="000000" w:themeColor="text1"/>
        </w:rPr>
        <w:t>V-Dem Methodology,</w:t>
      </w:r>
      <w:r w:rsidRPr="005E41EE">
        <w:rPr>
          <w:color w:val="000000" w:themeColor="text1"/>
        </w:rPr>
        <w:t xml:space="preserve"> posted at </w:t>
      </w:r>
      <w:hyperlink r:id="rId19" w:history="1">
        <w:r w:rsidRPr="005E41EE">
          <w:rPr>
            <w:rStyle w:val="Hyperlink"/>
            <w:color w:val="000000" w:themeColor="text1"/>
          </w:rPr>
          <w:t>V-Dem.net</w:t>
        </w:r>
      </w:hyperlink>
      <w:r w:rsidRPr="005E41EE">
        <w:rPr>
          <w:color w:val="000000" w:themeColor="text1"/>
        </w:rPr>
        <w:t>).</w:t>
      </w:r>
    </w:p>
    <w:p w14:paraId="43146B4B" w14:textId="77777777" w:rsidR="00B072A1" w:rsidRPr="005E41EE" w:rsidRDefault="00B072A1" w:rsidP="00FF6013">
      <w:pPr>
        <w:pStyle w:val="Notes"/>
        <w:spacing w:after="120"/>
        <w:ind w:left="0" w:firstLine="0"/>
        <w:rPr>
          <w:rFonts w:cstheme="minorHAnsi"/>
          <w:i/>
          <w:iCs/>
          <w:color w:val="000000" w:themeColor="text1"/>
          <w:lang w:eastAsia="sv-SE"/>
        </w:rPr>
      </w:pPr>
      <w:r w:rsidRPr="005E41EE">
        <w:rPr>
          <w:i/>
          <w:color w:val="000000" w:themeColor="text1"/>
        </w:rPr>
        <w:t>Data release:  9</w:t>
      </w:r>
    </w:p>
    <w:p w14:paraId="0164E887" w14:textId="77777777" w:rsidR="00B072A1" w:rsidRPr="005E41EE" w:rsidRDefault="00B072A1" w:rsidP="00FF6013">
      <w:pPr>
        <w:pStyle w:val="Notes"/>
        <w:spacing w:after="120"/>
        <w:ind w:left="0" w:firstLine="0"/>
        <w:rPr>
          <w:rFonts w:asciiTheme="minorHAnsi" w:hAnsiTheme="minorHAnsi" w:cs="Arial"/>
          <w:color w:val="000000" w:themeColor="text1"/>
        </w:rPr>
      </w:pPr>
      <w:r w:rsidRPr="005E41EE">
        <w:rPr>
          <w:i/>
          <w:color w:val="000000" w:themeColor="text1"/>
        </w:rPr>
        <w:t xml:space="preserve">Citation:  </w:t>
      </w:r>
      <w:r w:rsidRPr="005E41EE">
        <w:rPr>
          <w:rFonts w:asciiTheme="minorHAnsi" w:hAnsiTheme="minorHAnsi" w:cs="Arial"/>
          <w:color w:val="000000" w:themeColor="text1"/>
        </w:rPr>
        <w:t>XXX</w:t>
      </w:r>
    </w:p>
    <w:p w14:paraId="17393313" w14:textId="77777777" w:rsidR="00B072A1" w:rsidRPr="005E41EE" w:rsidRDefault="00B072A1" w:rsidP="00FF6013">
      <w:pPr>
        <w:pStyle w:val="Notes"/>
        <w:spacing w:after="120"/>
        <w:ind w:left="360" w:firstLine="0"/>
        <w:rPr>
          <w:color w:val="000000" w:themeColor="text1"/>
        </w:rPr>
      </w:pPr>
    </w:p>
    <w:p w14:paraId="086923F1" w14:textId="28716928" w:rsidR="00B072A1" w:rsidRPr="005E41EE" w:rsidRDefault="00866C0E" w:rsidP="00FF6013">
      <w:pPr>
        <w:pStyle w:val="Notes"/>
        <w:spacing w:after="120"/>
        <w:ind w:left="360" w:firstLine="0"/>
        <w:rPr>
          <w:b/>
          <w:color w:val="000000" w:themeColor="text1"/>
        </w:rPr>
      </w:pPr>
      <w:r w:rsidRPr="005E41EE">
        <w:rPr>
          <w:b/>
          <w:color w:val="000000" w:themeColor="text1"/>
        </w:rPr>
        <w:t>4.10</w:t>
      </w:r>
      <w:r w:rsidR="00B072A1" w:rsidRPr="005E41EE">
        <w:rPr>
          <w:b/>
          <w:color w:val="000000" w:themeColor="text1"/>
        </w:rPr>
        <w:t xml:space="preserve"> Access to State </w:t>
      </w:r>
      <w:r w:rsidR="00E33307" w:rsidRPr="005E41EE">
        <w:rPr>
          <w:b/>
          <w:color w:val="000000" w:themeColor="text1"/>
        </w:rPr>
        <w:t>Business opportunities</w:t>
      </w:r>
      <w:r w:rsidR="00B072A1" w:rsidRPr="005E41EE">
        <w:rPr>
          <w:b/>
          <w:color w:val="000000" w:themeColor="text1"/>
        </w:rPr>
        <w:t xml:space="preserve"> by </w:t>
      </w:r>
      <w:r w:rsidR="0062648A">
        <w:rPr>
          <w:b/>
          <w:color w:val="000000" w:themeColor="text1"/>
        </w:rPr>
        <w:t>Urban-Rural Location</w:t>
      </w:r>
    </w:p>
    <w:p w14:paraId="1F5E56E7" w14:textId="77777777" w:rsidR="009E14CC" w:rsidRPr="005E41EE" w:rsidRDefault="009E14CC" w:rsidP="00FF6013">
      <w:pPr>
        <w:pStyle w:val="Notes"/>
        <w:spacing w:after="120"/>
        <w:rPr>
          <w:rStyle w:val="apple-converted-space"/>
          <w:color w:val="000000" w:themeColor="text1"/>
        </w:rPr>
      </w:pPr>
      <w:r w:rsidRPr="005E41EE">
        <w:rPr>
          <w:rFonts w:cstheme="minorHAnsi"/>
          <w:i/>
          <w:color w:val="000000" w:themeColor="text1"/>
        </w:rPr>
        <w:t>Project managers:</w:t>
      </w:r>
      <w:r w:rsidRPr="005E41EE">
        <w:rPr>
          <w:rFonts w:cstheme="minorHAnsi"/>
          <w:color w:val="000000" w:themeColor="text1"/>
        </w:rPr>
        <w:t xml:space="preserve">  Staffan I. Lindberg, Rachel Sigman, Jan Teorell</w:t>
      </w:r>
    </w:p>
    <w:p w14:paraId="449490D5" w14:textId="21E5C622" w:rsidR="00B072A1" w:rsidRPr="005E41EE" w:rsidRDefault="00B072A1" w:rsidP="00FF6013">
      <w:pPr>
        <w:spacing w:after="120"/>
        <w:rPr>
          <w:rFonts w:asciiTheme="majorHAnsi" w:hAnsiTheme="majorHAnsi" w:cstheme="majorHAnsi"/>
          <w:color w:val="000000" w:themeColor="text1"/>
        </w:rPr>
      </w:pPr>
      <w:r w:rsidRPr="005E41EE">
        <w:rPr>
          <w:rFonts w:asciiTheme="majorHAnsi" w:hAnsiTheme="majorHAnsi" w:cstheme="majorHAnsi"/>
          <w:i/>
          <w:iCs/>
          <w:color w:val="000000" w:themeColor="text1"/>
        </w:rPr>
        <w:t>Question</w:t>
      </w:r>
      <w:r w:rsidRPr="005E41EE">
        <w:rPr>
          <w:rFonts w:asciiTheme="majorHAnsi" w:hAnsiTheme="majorHAnsi" w:cstheme="majorHAnsi"/>
          <w:color w:val="000000" w:themeColor="text1"/>
        </w:rPr>
        <w:t xml:space="preserve">: </w:t>
      </w:r>
      <w:r w:rsidR="0062648A" w:rsidRPr="005E41EE">
        <w:rPr>
          <w:rFonts w:asciiTheme="majorHAnsi" w:hAnsiTheme="majorHAnsi" w:cstheme="majorHAnsi"/>
          <w:color w:val="000000" w:themeColor="text1"/>
        </w:rPr>
        <w:t xml:space="preserve">Are state business opportunities equally </w:t>
      </w:r>
      <w:r w:rsidR="0062648A">
        <w:rPr>
          <w:rFonts w:asciiTheme="majorHAnsi" w:hAnsiTheme="majorHAnsi" w:cstheme="majorHAnsi"/>
          <w:color w:val="000000" w:themeColor="text1"/>
        </w:rPr>
        <w:t xml:space="preserve">available </w:t>
      </w:r>
      <w:r w:rsidR="0062648A" w:rsidRPr="005E41EE">
        <w:rPr>
          <w:rFonts w:asciiTheme="majorHAnsi" w:hAnsiTheme="majorHAnsi" w:cstheme="majorHAnsi"/>
          <w:color w:val="000000" w:themeColor="text1"/>
        </w:rPr>
        <w:t>to qua</w:t>
      </w:r>
      <w:r w:rsidR="0062648A">
        <w:rPr>
          <w:rFonts w:asciiTheme="majorHAnsi" w:hAnsiTheme="majorHAnsi" w:cstheme="majorHAnsi"/>
          <w:color w:val="000000" w:themeColor="text1"/>
        </w:rPr>
        <w:t xml:space="preserve">lified individuals </w:t>
      </w:r>
      <w:r w:rsidR="00714F49">
        <w:rPr>
          <w:rFonts w:asciiTheme="majorHAnsi" w:hAnsiTheme="majorHAnsi" w:cstheme="majorHAnsi"/>
          <w:color w:val="000000" w:themeColor="text1"/>
        </w:rPr>
        <w:t xml:space="preserve">or firms </w:t>
      </w:r>
      <w:r w:rsidR="0062648A">
        <w:rPr>
          <w:rFonts w:asciiTheme="majorHAnsi" w:hAnsiTheme="majorHAnsi" w:cstheme="majorHAnsi"/>
          <w:color w:val="000000" w:themeColor="text1"/>
        </w:rPr>
        <w:t>regardless</w:t>
      </w:r>
      <w:r w:rsidRPr="005E41EE">
        <w:rPr>
          <w:rFonts w:asciiTheme="majorHAnsi" w:hAnsiTheme="majorHAnsi" w:cstheme="majorHAnsi"/>
          <w:color w:val="000000" w:themeColor="text1"/>
        </w:rPr>
        <w:t xml:space="preserve"> of </w:t>
      </w:r>
      <w:r w:rsidR="00714F49">
        <w:rPr>
          <w:rFonts w:asciiTheme="majorHAnsi" w:hAnsiTheme="majorHAnsi" w:cstheme="majorHAnsi"/>
          <w:color w:val="000000" w:themeColor="text1"/>
        </w:rPr>
        <w:t xml:space="preserve">their </w:t>
      </w:r>
      <w:r w:rsidR="0062648A">
        <w:rPr>
          <w:rFonts w:asciiTheme="majorHAnsi" w:hAnsiTheme="majorHAnsi" w:cstheme="majorHAnsi"/>
          <w:color w:val="000000" w:themeColor="text1"/>
        </w:rPr>
        <w:t>rural or urban locations</w:t>
      </w:r>
      <w:r w:rsidRPr="005E41EE">
        <w:rPr>
          <w:rFonts w:asciiTheme="majorHAnsi" w:hAnsiTheme="majorHAnsi" w:cstheme="majorHAnsi"/>
          <w:color w:val="000000" w:themeColor="text1"/>
        </w:rPr>
        <w:t>?</w:t>
      </w:r>
    </w:p>
    <w:p w14:paraId="1DFA2EE5" w14:textId="77777777" w:rsidR="00714F49" w:rsidRPr="00030A5F" w:rsidRDefault="0062648A" w:rsidP="00714F49">
      <w:pPr>
        <w:pStyle w:val="NormalWeb"/>
        <w:spacing w:before="0" w:beforeAutospacing="0" w:after="120" w:afterAutospacing="0"/>
        <w:rPr>
          <w:rFonts w:ascii="Minion" w:hAnsi="Minion" w:hint="eastAsia"/>
          <w:position w:val="508"/>
          <w:sz w:val="28"/>
          <w:szCs w:val="28"/>
        </w:rPr>
      </w:pPr>
      <w:r w:rsidRPr="005E41EE">
        <w:rPr>
          <w:rFonts w:ascii="Calibri" w:hAnsi="Calibri"/>
          <w:i/>
          <w:iCs/>
          <w:color w:val="000000" w:themeColor="text1"/>
        </w:rPr>
        <w:t>Clarification</w:t>
      </w:r>
      <w:r w:rsidRPr="005E41EE">
        <w:rPr>
          <w:rFonts w:ascii="Calibri" w:hAnsi="Calibri"/>
          <w:color w:val="000000" w:themeColor="text1"/>
        </w:rPr>
        <w:t xml:space="preserve">: </w:t>
      </w:r>
      <w:r w:rsidR="00714F49" w:rsidRPr="00030A5F">
        <w:rPr>
          <w:rFonts w:ascii="Calibri" w:hAnsi="Calibri"/>
          <w:color w:val="000000" w:themeColor="text1"/>
        </w:rPr>
        <w:t xml:space="preserve">Urban areas are defined as an area that meets the following three conditions: population density exceeds </w:t>
      </w:r>
      <w:r w:rsidR="00714F49">
        <w:rPr>
          <w:rFonts w:ascii="Calibri" w:hAnsi="Calibri"/>
          <w:color w:val="000000" w:themeColor="text1"/>
        </w:rPr>
        <w:t xml:space="preserve">a threshold of 150 persons per square kilometer, there is access to a sizeable settlement of 50,000 people or more within </w:t>
      </w:r>
      <w:r w:rsidR="00714F49">
        <w:rPr>
          <w:rFonts w:ascii="Calibri" w:hAnsi="Calibri"/>
          <w:color w:val="000000" w:themeColor="text1"/>
        </w:rPr>
        <w:lastRenderedPageBreak/>
        <w:t xml:space="preserve">some reasonable travel time, for example 60 minutes by road. (World Development  Report, 2009: 54) </w:t>
      </w:r>
      <w:r w:rsidR="00714F49">
        <w:rPr>
          <w:rFonts w:ascii="Minion" w:hAnsi="Minion"/>
          <w:position w:val="508"/>
          <w:sz w:val="20"/>
          <w:szCs w:val="20"/>
        </w:rPr>
        <w:t xml:space="preserve"> </w:t>
      </w:r>
    </w:p>
    <w:p w14:paraId="146B1F7D" w14:textId="23E83306" w:rsidR="00B072A1" w:rsidRPr="005E41EE" w:rsidRDefault="00B072A1" w:rsidP="00714F49">
      <w:pPr>
        <w:pStyle w:val="NormalWeb"/>
        <w:spacing w:before="0" w:beforeAutospacing="0" w:after="120" w:afterAutospacing="0"/>
        <w:rPr>
          <w:rFonts w:asciiTheme="majorHAnsi" w:hAnsiTheme="majorHAnsi" w:cstheme="majorHAnsi"/>
          <w:color w:val="000000" w:themeColor="text1"/>
        </w:rPr>
      </w:pPr>
      <w:r w:rsidRPr="005E41EE">
        <w:rPr>
          <w:rFonts w:asciiTheme="majorHAnsi" w:hAnsiTheme="majorHAnsi" w:cstheme="majorHAnsi"/>
          <w:i/>
          <w:iCs/>
          <w:color w:val="000000" w:themeColor="text1"/>
        </w:rPr>
        <w:t>Responses</w:t>
      </w:r>
      <w:r w:rsidRPr="005E41EE">
        <w:rPr>
          <w:rFonts w:asciiTheme="majorHAnsi" w:hAnsiTheme="majorHAnsi" w:cstheme="majorHAnsi"/>
          <w:color w:val="000000" w:themeColor="text1"/>
        </w:rPr>
        <w:t>:</w:t>
      </w:r>
    </w:p>
    <w:p w14:paraId="5A295A1A" w14:textId="0166625C" w:rsidR="0062648A" w:rsidRPr="008C63E6"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0: </w:t>
      </w:r>
      <w:r>
        <w:rPr>
          <w:rFonts w:ascii="Calibri" w:hAnsi="Calibri" w:cs="Calibri"/>
          <w:color w:val="000000" w:themeColor="text1"/>
        </w:rPr>
        <w:t>Extreme.</w:t>
      </w:r>
      <w:r w:rsidRPr="005E41EE">
        <w:rPr>
          <w:rFonts w:ascii="Calibri" w:hAnsi="Calibri" w:cs="Calibri"/>
          <w:color w:val="000000" w:themeColor="text1"/>
        </w:rPr>
        <w:t xml:space="preserve"> </w:t>
      </w:r>
      <w:r>
        <w:rPr>
          <w:rFonts w:ascii="Calibri" w:hAnsi="Calibri" w:cs="Calibri"/>
          <w:color w:val="000000" w:themeColor="text1"/>
        </w:rPr>
        <w:t>Because they live in rural areas</w:t>
      </w:r>
      <w:r w:rsidR="00714F49">
        <w:rPr>
          <w:rFonts w:ascii="Calibri" w:hAnsi="Calibri" w:cs="Calibri"/>
          <w:color w:val="000000" w:themeColor="text1"/>
        </w:rPr>
        <w:t>,</w:t>
      </w:r>
      <w:r w:rsidRPr="005E41EE">
        <w:rPr>
          <w:rFonts w:ascii="Calibri" w:hAnsi="Calibri" w:cs="Calibri"/>
          <w:color w:val="000000" w:themeColor="text1"/>
        </w:rPr>
        <w:t xml:space="preserve"> 75 percent </w:t>
      </w:r>
      <w:r>
        <w:rPr>
          <w:rFonts w:ascii="Calibri" w:hAnsi="Calibri" w:cs="Calibri"/>
          <w:color w:val="000000" w:themeColor="text1"/>
        </w:rPr>
        <w:t xml:space="preserve">(%) </w:t>
      </w:r>
      <w:r w:rsidRPr="005E41EE">
        <w:rPr>
          <w:rFonts w:ascii="Calibri" w:hAnsi="Calibri" w:cs="Calibri"/>
          <w:color w:val="000000" w:themeColor="text1"/>
        </w:rPr>
        <w:t xml:space="preserve">or more of </w:t>
      </w:r>
      <w:r>
        <w:rPr>
          <w:rFonts w:ascii="Calibri" w:hAnsi="Calibri" w:cs="Calibri"/>
          <w:color w:val="000000" w:themeColor="text1"/>
        </w:rPr>
        <w:t xml:space="preserve">the </w:t>
      </w:r>
      <w:r w:rsidR="00714F49">
        <w:rPr>
          <w:rFonts w:ascii="Calibri" w:hAnsi="Calibri" w:cs="Calibri"/>
          <w:color w:val="000000" w:themeColor="text1"/>
        </w:rPr>
        <w:t xml:space="preserve">population, even if qualified, </w:t>
      </w:r>
      <w:r>
        <w:rPr>
          <w:rFonts w:ascii="Calibri" w:hAnsi="Calibri" w:cs="Calibri"/>
          <w:color w:val="000000" w:themeColor="text1"/>
        </w:rPr>
        <w:t xml:space="preserve">lack </w:t>
      </w:r>
      <w:r w:rsidRPr="005E41EE">
        <w:rPr>
          <w:rFonts w:ascii="Calibri" w:hAnsi="Calibri" w:cs="Calibri"/>
          <w:color w:val="000000" w:themeColor="text1"/>
        </w:rPr>
        <w:t xml:space="preserve">access to </w:t>
      </w:r>
      <w:r>
        <w:rPr>
          <w:rFonts w:ascii="Calibri" w:hAnsi="Calibri" w:cs="Calibri"/>
          <w:color w:val="000000" w:themeColor="text1"/>
        </w:rPr>
        <w:t xml:space="preserve">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7F72752D" w14:textId="4FD81087" w:rsidR="0062648A" w:rsidRPr="008C63E6"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1: Unequal. </w:t>
      </w:r>
      <w:r>
        <w:rPr>
          <w:rFonts w:ascii="Calibri" w:hAnsi="Calibri" w:cs="Calibri"/>
          <w:color w:val="000000" w:themeColor="text1"/>
        </w:rPr>
        <w:t>Because they live in rural areas</w:t>
      </w:r>
      <w:r w:rsidR="00714F49">
        <w:rPr>
          <w:rFonts w:ascii="Calibri" w:hAnsi="Calibri" w:cs="Calibri"/>
          <w:color w:val="000000" w:themeColor="text1"/>
        </w:rPr>
        <w:t>,</w:t>
      </w:r>
      <w:r w:rsidRPr="005E41EE">
        <w:rPr>
          <w:rFonts w:ascii="Calibri" w:hAnsi="Calibri" w:cs="Calibri"/>
          <w:color w:val="000000" w:themeColor="text1"/>
        </w:rPr>
        <w:t xml:space="preserve"> 25 percent (%) or more of the population</w:t>
      </w:r>
      <w:r w:rsidR="00714F49">
        <w:rPr>
          <w:rFonts w:ascii="Calibri" w:hAnsi="Calibri" w:cs="Calibri"/>
          <w:color w:val="000000" w:themeColor="text1"/>
        </w:rPr>
        <w:t>, even if qualified,</w:t>
      </w:r>
      <w:r w:rsidRPr="0062648A">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w:t>
      </w:r>
      <w:r>
        <w:rPr>
          <w:rFonts w:ascii="Calibri" w:hAnsi="Calibri" w:cs="Calibri"/>
          <w:color w:val="000000" w:themeColor="text1"/>
        </w:rPr>
        <w:t xml:space="preserve">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65064877" w14:textId="2EFEF239" w:rsidR="0062648A" w:rsidRPr="008C63E6"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 xml:space="preserve">2: Somewhat </w:t>
      </w:r>
      <w:r>
        <w:rPr>
          <w:rFonts w:ascii="Calibri" w:hAnsi="Calibri" w:cs="Calibri"/>
          <w:color w:val="000000" w:themeColor="text1"/>
        </w:rPr>
        <w:t>E</w:t>
      </w:r>
      <w:r w:rsidRPr="005E41EE">
        <w:rPr>
          <w:rFonts w:ascii="Calibri" w:hAnsi="Calibri" w:cs="Calibri"/>
          <w:color w:val="000000" w:themeColor="text1"/>
        </w:rPr>
        <w:t xml:space="preserve">qual. </w:t>
      </w:r>
      <w:r>
        <w:rPr>
          <w:rFonts w:ascii="Calibri" w:hAnsi="Calibri" w:cs="Calibri"/>
          <w:color w:val="000000" w:themeColor="text1"/>
        </w:rPr>
        <w:t>Because they live in rural areas</w:t>
      </w:r>
      <w:r w:rsidR="00714F49">
        <w:rPr>
          <w:rFonts w:ascii="Calibri" w:hAnsi="Calibri" w:cs="Calibri"/>
          <w:color w:val="000000" w:themeColor="text1"/>
        </w:rPr>
        <w:t>,</w:t>
      </w:r>
      <w:r w:rsidRPr="005E41EE">
        <w:rPr>
          <w:rFonts w:ascii="Calibri" w:hAnsi="Calibri" w:cs="Calibri"/>
          <w:color w:val="000000" w:themeColor="text1"/>
        </w:rPr>
        <w:t xml:space="preserve"> 10 to 25 percent (%) of the population</w:t>
      </w:r>
      <w:r w:rsidR="00714F49">
        <w:rPr>
          <w:rFonts w:ascii="Calibri" w:hAnsi="Calibri" w:cs="Calibri"/>
          <w:color w:val="000000" w:themeColor="text1"/>
        </w:rPr>
        <w:t>, even if qualified,</w:t>
      </w:r>
      <w:r w:rsidRPr="005E41EE">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w:t>
      </w:r>
      <w:r>
        <w:rPr>
          <w:rFonts w:ascii="Calibri" w:hAnsi="Calibri" w:cs="Calibri"/>
          <w:color w:val="000000" w:themeColor="text1"/>
        </w:rPr>
        <w:t xml:space="preserve">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3D16E6A8" w14:textId="483C8912" w:rsidR="0062648A" w:rsidRPr="005E41EE" w:rsidRDefault="0062648A" w:rsidP="0062648A">
      <w:pPr>
        <w:pStyle w:val="NormalWeb"/>
        <w:spacing w:before="0" w:beforeAutospacing="0" w:after="120" w:afterAutospacing="0"/>
        <w:ind w:left="851" w:hanging="284"/>
        <w:rPr>
          <w:color w:val="000000" w:themeColor="text1"/>
        </w:rPr>
      </w:pPr>
      <w:r w:rsidRPr="005E41EE">
        <w:rPr>
          <w:rFonts w:ascii="Calibri" w:hAnsi="Calibri" w:cs="Calibri"/>
          <w:color w:val="000000" w:themeColor="text1"/>
        </w:rPr>
        <w:t>3: Relatively</w:t>
      </w:r>
      <w:r>
        <w:rPr>
          <w:rFonts w:ascii="Calibri" w:hAnsi="Calibri" w:cs="Calibri"/>
          <w:color w:val="000000" w:themeColor="text1"/>
        </w:rPr>
        <w:t xml:space="preserve"> E</w:t>
      </w:r>
      <w:r w:rsidRPr="005E41EE">
        <w:rPr>
          <w:rFonts w:ascii="Calibri" w:hAnsi="Calibri" w:cs="Calibri"/>
          <w:color w:val="000000" w:themeColor="text1"/>
        </w:rPr>
        <w:t xml:space="preserve">qual. </w:t>
      </w:r>
      <w:r>
        <w:rPr>
          <w:rFonts w:ascii="Calibri" w:hAnsi="Calibri" w:cs="Calibri"/>
          <w:color w:val="000000" w:themeColor="text1"/>
        </w:rPr>
        <w:t>Because they live in rural areas</w:t>
      </w:r>
      <w:r w:rsidR="00714F49">
        <w:rPr>
          <w:rFonts w:ascii="Calibri" w:hAnsi="Calibri" w:cs="Calibri"/>
          <w:color w:val="000000" w:themeColor="text1"/>
        </w:rPr>
        <w:t>,</w:t>
      </w:r>
      <w:r w:rsidRPr="005E41EE">
        <w:rPr>
          <w:rFonts w:ascii="Calibri" w:hAnsi="Calibri" w:cs="Calibri"/>
          <w:color w:val="000000" w:themeColor="text1"/>
        </w:rPr>
        <w:t xml:space="preserve"> </w:t>
      </w:r>
      <w:r>
        <w:rPr>
          <w:rFonts w:ascii="Calibri" w:hAnsi="Calibri" w:cs="Calibri"/>
          <w:color w:val="000000" w:themeColor="text1"/>
        </w:rPr>
        <w:t xml:space="preserve">5 to </w:t>
      </w:r>
      <w:r w:rsidRPr="005E41EE">
        <w:rPr>
          <w:rFonts w:ascii="Calibri" w:hAnsi="Calibri" w:cs="Calibri"/>
          <w:color w:val="000000" w:themeColor="text1"/>
        </w:rPr>
        <w:t>10 percent (%) of the population</w:t>
      </w:r>
      <w:r w:rsidR="00714F49">
        <w:rPr>
          <w:rFonts w:ascii="Calibri" w:hAnsi="Calibri" w:cs="Calibri"/>
          <w:color w:val="000000" w:themeColor="text1"/>
        </w:rPr>
        <w:t>, even if qualified,</w:t>
      </w:r>
      <w:r w:rsidRPr="005E41EE">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w:t>
      </w:r>
      <w:r>
        <w:rPr>
          <w:rFonts w:ascii="Calibri" w:hAnsi="Calibri" w:cs="Calibri"/>
          <w:color w:val="000000" w:themeColor="text1"/>
        </w:rPr>
        <w:t xml:space="preserve">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329B8450" w14:textId="55635161" w:rsidR="0062648A" w:rsidRDefault="0062648A" w:rsidP="0062648A">
      <w:pPr>
        <w:pStyle w:val="NormalWeb"/>
        <w:spacing w:before="0" w:beforeAutospacing="0" w:after="120" w:afterAutospacing="0"/>
        <w:ind w:left="851" w:hanging="284"/>
        <w:rPr>
          <w:rFonts w:ascii="Calibri" w:hAnsi="Calibri" w:cs="Calibri"/>
          <w:color w:val="000000" w:themeColor="text1"/>
        </w:rPr>
      </w:pPr>
      <w:r w:rsidRPr="005E41EE">
        <w:rPr>
          <w:rFonts w:ascii="Calibri" w:hAnsi="Calibri" w:cs="Calibri"/>
          <w:color w:val="000000" w:themeColor="text1"/>
        </w:rPr>
        <w:t xml:space="preserve">4: Equal. </w:t>
      </w:r>
      <w:r>
        <w:rPr>
          <w:rFonts w:ascii="Calibri" w:hAnsi="Calibri" w:cs="Calibri"/>
          <w:color w:val="000000" w:themeColor="text1"/>
        </w:rPr>
        <w:t>Because they live in rural areas</w:t>
      </w:r>
      <w:r w:rsidR="00714F49">
        <w:rPr>
          <w:rFonts w:ascii="Calibri" w:hAnsi="Calibri" w:cs="Calibri"/>
          <w:color w:val="000000" w:themeColor="text1"/>
        </w:rPr>
        <w:t>,</w:t>
      </w:r>
      <w:r w:rsidRPr="005E41EE">
        <w:rPr>
          <w:rFonts w:ascii="Calibri" w:hAnsi="Calibri" w:cs="Calibri"/>
          <w:color w:val="000000" w:themeColor="text1"/>
        </w:rPr>
        <w:t xml:space="preserve"> </w:t>
      </w:r>
      <w:r>
        <w:rPr>
          <w:rFonts w:ascii="Calibri" w:hAnsi="Calibri" w:cs="Calibri"/>
          <w:color w:val="000000" w:themeColor="text1"/>
        </w:rPr>
        <w:t>l</w:t>
      </w:r>
      <w:r w:rsidRPr="005E41EE">
        <w:rPr>
          <w:rFonts w:ascii="Calibri" w:hAnsi="Calibri" w:cs="Calibri"/>
          <w:color w:val="000000" w:themeColor="text1"/>
        </w:rPr>
        <w:t xml:space="preserve">ess than </w:t>
      </w:r>
      <w:r>
        <w:rPr>
          <w:rFonts w:ascii="Calibri" w:hAnsi="Calibri" w:cs="Calibri"/>
          <w:color w:val="000000" w:themeColor="text1"/>
        </w:rPr>
        <w:t>5</w:t>
      </w:r>
      <w:r w:rsidRPr="005E41EE">
        <w:rPr>
          <w:rFonts w:ascii="Calibri" w:hAnsi="Calibri" w:cs="Calibri"/>
          <w:color w:val="000000" w:themeColor="text1"/>
        </w:rPr>
        <w:t xml:space="preserve"> percent (%) of the population</w:t>
      </w:r>
      <w:r w:rsidR="00714F49">
        <w:rPr>
          <w:rFonts w:ascii="Calibri" w:hAnsi="Calibri" w:cs="Calibri"/>
          <w:color w:val="000000" w:themeColor="text1"/>
        </w:rPr>
        <w:t>, even if qualified,</w:t>
      </w:r>
      <w:r w:rsidRPr="005E41EE">
        <w:rPr>
          <w:rFonts w:ascii="Calibri" w:hAnsi="Calibri" w:cs="Calibri"/>
          <w:color w:val="000000" w:themeColor="text1"/>
        </w:rPr>
        <w:t xml:space="preserve"> </w:t>
      </w:r>
      <w:r>
        <w:rPr>
          <w:rFonts w:ascii="Calibri" w:hAnsi="Calibri" w:cs="Calibri"/>
          <w:color w:val="000000" w:themeColor="text1"/>
        </w:rPr>
        <w:t xml:space="preserve">lack </w:t>
      </w:r>
      <w:r w:rsidRPr="005E41EE">
        <w:rPr>
          <w:rFonts w:ascii="Calibri" w:hAnsi="Calibri" w:cs="Calibri"/>
          <w:color w:val="000000" w:themeColor="text1"/>
        </w:rPr>
        <w:t xml:space="preserve">access to </w:t>
      </w:r>
      <w:r>
        <w:rPr>
          <w:rFonts w:ascii="Calibri" w:hAnsi="Calibri" w:cs="Calibri"/>
          <w:color w:val="000000" w:themeColor="text1"/>
        </w:rPr>
        <w:t xml:space="preserve">state </w:t>
      </w:r>
      <w:r w:rsidRPr="005E41EE">
        <w:rPr>
          <w:rFonts w:asciiTheme="majorHAnsi" w:hAnsiTheme="majorHAnsi" w:cstheme="majorHAnsi"/>
          <w:color w:val="000000" w:themeColor="text1"/>
        </w:rPr>
        <w:t>business opportunities</w:t>
      </w:r>
      <w:r w:rsidRPr="005E41EE">
        <w:rPr>
          <w:rFonts w:ascii="Calibri" w:hAnsi="Calibri" w:cs="Calibri"/>
          <w:color w:val="000000" w:themeColor="text1"/>
        </w:rPr>
        <w:t>.</w:t>
      </w:r>
    </w:p>
    <w:p w14:paraId="34FCB527" w14:textId="5DBE7AF3" w:rsidR="00D11C6A" w:rsidRPr="005E41EE" w:rsidRDefault="00D11C6A" w:rsidP="0062648A">
      <w:pPr>
        <w:pStyle w:val="NormalWeb"/>
        <w:spacing w:before="0" w:beforeAutospacing="0" w:after="120" w:afterAutospacing="0"/>
        <w:ind w:left="851" w:hanging="284"/>
        <w:rPr>
          <w:rFonts w:ascii="Calibri" w:hAnsi="Calibri" w:cs="Calibri"/>
          <w:color w:val="000000" w:themeColor="text1"/>
        </w:rPr>
      </w:pPr>
      <w:r>
        <w:rPr>
          <w:rFonts w:ascii="Calibri" w:hAnsi="Calibri" w:cs="Calibri"/>
          <w:color w:val="000000" w:themeColor="text1"/>
        </w:rPr>
        <w:t>5: Rural-Bias. Because they live in urban areas, 25 percent (%) of the population, even if qualified, lack access to state business opportunities.</w:t>
      </w:r>
    </w:p>
    <w:p w14:paraId="17D06B80" w14:textId="77777777" w:rsidR="00B072A1" w:rsidRPr="005E41EE" w:rsidRDefault="00B072A1" w:rsidP="00FF6013">
      <w:pPr>
        <w:pStyle w:val="Notes"/>
        <w:spacing w:after="120"/>
        <w:rPr>
          <w:color w:val="000000" w:themeColor="text1"/>
        </w:rPr>
      </w:pPr>
      <w:r w:rsidRPr="005E41EE">
        <w:rPr>
          <w:rFonts w:cstheme="minorHAnsi"/>
          <w:i/>
          <w:color w:val="000000" w:themeColor="text1"/>
        </w:rPr>
        <w:t xml:space="preserve">Scale:  </w:t>
      </w:r>
      <w:r w:rsidRPr="005E41EE">
        <w:rPr>
          <w:color w:val="000000" w:themeColor="text1"/>
        </w:rPr>
        <w:t>Ordinal, converted to interval by the measurement model.</w:t>
      </w:r>
    </w:p>
    <w:p w14:paraId="31B8B909" w14:textId="77777777" w:rsidR="00B072A1" w:rsidRPr="005E41EE" w:rsidRDefault="00B072A1" w:rsidP="00FF6013">
      <w:pPr>
        <w:pStyle w:val="Notes"/>
        <w:spacing w:after="120"/>
        <w:rPr>
          <w:rFonts w:cstheme="minorHAnsi"/>
          <w:i/>
          <w:iCs/>
          <w:color w:val="000000" w:themeColor="text1"/>
          <w:lang w:eastAsia="sv-SE"/>
        </w:rPr>
      </w:pPr>
      <w:r w:rsidRPr="005E41EE">
        <w:rPr>
          <w:i/>
          <w:iCs/>
          <w:color w:val="000000" w:themeColor="text1"/>
        </w:rPr>
        <w:t>Cross-coder aggregation:</w:t>
      </w:r>
      <w:r w:rsidRPr="005E41EE">
        <w:rPr>
          <w:color w:val="000000" w:themeColor="text1"/>
        </w:rPr>
        <w:t xml:space="preserve">  Bayesian item response theory measurement model (see </w:t>
      </w:r>
      <w:r w:rsidRPr="005E41EE">
        <w:rPr>
          <w:i/>
          <w:iCs/>
          <w:color w:val="000000" w:themeColor="text1"/>
        </w:rPr>
        <w:t>V-Dem Methodology,</w:t>
      </w:r>
      <w:r w:rsidRPr="005E41EE">
        <w:rPr>
          <w:color w:val="000000" w:themeColor="text1"/>
        </w:rPr>
        <w:t xml:space="preserve"> posted at </w:t>
      </w:r>
      <w:hyperlink r:id="rId20" w:history="1">
        <w:r w:rsidRPr="005E41EE">
          <w:rPr>
            <w:rStyle w:val="Hyperlink"/>
            <w:color w:val="000000" w:themeColor="text1"/>
          </w:rPr>
          <w:t>V-Dem.net</w:t>
        </w:r>
      </w:hyperlink>
      <w:r w:rsidRPr="005E41EE">
        <w:rPr>
          <w:color w:val="000000" w:themeColor="text1"/>
        </w:rPr>
        <w:t>).</w:t>
      </w:r>
    </w:p>
    <w:p w14:paraId="169F5634" w14:textId="77777777" w:rsidR="00B072A1" w:rsidRPr="005E41EE" w:rsidRDefault="00B072A1" w:rsidP="00FF6013">
      <w:pPr>
        <w:pStyle w:val="Notes"/>
        <w:spacing w:after="120"/>
        <w:ind w:left="0" w:firstLine="0"/>
        <w:rPr>
          <w:rFonts w:cstheme="minorHAnsi"/>
          <w:i/>
          <w:iCs/>
          <w:color w:val="000000" w:themeColor="text1"/>
          <w:lang w:eastAsia="sv-SE"/>
        </w:rPr>
      </w:pPr>
      <w:r w:rsidRPr="005E41EE">
        <w:rPr>
          <w:i/>
          <w:color w:val="000000" w:themeColor="text1"/>
        </w:rPr>
        <w:t>Data release:  9</w:t>
      </w:r>
    </w:p>
    <w:p w14:paraId="2E0084AD" w14:textId="40F38057" w:rsidR="001943DD" w:rsidRPr="005E41EE" w:rsidRDefault="00B072A1" w:rsidP="0062648A">
      <w:pPr>
        <w:pStyle w:val="Notes"/>
        <w:spacing w:after="120"/>
        <w:ind w:left="0" w:firstLine="0"/>
        <w:rPr>
          <w:color w:val="000000" w:themeColor="text1"/>
        </w:rPr>
      </w:pPr>
      <w:r w:rsidRPr="005E41EE">
        <w:rPr>
          <w:i/>
          <w:color w:val="000000" w:themeColor="text1"/>
        </w:rPr>
        <w:t xml:space="preserve">Citation:  </w:t>
      </w:r>
      <w:r w:rsidRPr="005E41EE">
        <w:rPr>
          <w:rFonts w:asciiTheme="minorHAnsi" w:hAnsiTheme="minorHAnsi" w:cs="Arial"/>
          <w:color w:val="000000" w:themeColor="text1"/>
        </w:rPr>
        <w:t>XX</w:t>
      </w:r>
    </w:p>
    <w:sectPr w:rsidR="001943DD" w:rsidRPr="005E41EE" w:rsidSect="00B74F67">
      <w:headerReference w:type="even" r:id="rId21"/>
      <w:headerReference w:type="default" r:id="rId22"/>
      <w:footerReference w:type="even" r:id="rId23"/>
      <w:footerReference w:type="default" r:id="rId24"/>
      <w:headerReference w:type="first" r:id="rId25"/>
      <w:footerReference w:type="first" r:id="rId26"/>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D88304" w16cid:durableId="1EE73F07"/>
  <w16cid:commentId w16cid:paraId="43B3B45A" w16cid:durableId="1EDDBD0E"/>
  <w16cid:commentId w16cid:paraId="312D2330" w16cid:durableId="1EE73C88"/>
  <w16cid:commentId w16cid:paraId="4AB45004" w16cid:durableId="1EDDBD0F"/>
  <w16cid:commentId w16cid:paraId="6DD686E9" w16cid:durableId="1EDDBD10"/>
  <w16cid:commentId w16cid:paraId="7298CC8C" w16cid:durableId="1EDDBD11"/>
  <w16cid:commentId w16cid:paraId="7C53E3CA" w16cid:durableId="1EE73CDF"/>
  <w16cid:commentId w16cid:paraId="32C381E2" w16cid:durableId="1EDDBD12"/>
  <w16cid:commentId w16cid:paraId="55281682" w16cid:durableId="1EDDBD13"/>
  <w16cid:commentId w16cid:paraId="34A4E3BA" w16cid:durableId="1EDDBD14"/>
  <w16cid:commentId w16cid:paraId="4E9B2FAD" w16cid:durableId="1EDDBD15"/>
  <w16cid:commentId w16cid:paraId="604BE002" w16cid:durableId="1EE743F4"/>
  <w16cid:commentId w16cid:paraId="68139D79" w16cid:durableId="1EE74D21"/>
  <w16cid:commentId w16cid:paraId="15978846" w16cid:durableId="1EE74540"/>
  <w16cid:commentId w16cid:paraId="7A58497F" w16cid:durableId="1EE74497"/>
  <w16cid:commentId w16cid:paraId="3BEA018E" w16cid:durableId="1EE7460A"/>
  <w16cid:commentId w16cid:paraId="434DAB86" w16cid:durableId="1EE74957"/>
  <w16cid:commentId w16cid:paraId="565F6FC4" w16cid:durableId="1EE74B14"/>
  <w16cid:commentId w16cid:paraId="7C5A1A3E" w16cid:durableId="1EE74FF8"/>
  <w16cid:commentId w16cid:paraId="6B6C7A41" w16cid:durableId="1EE74B82"/>
  <w16cid:commentId w16cid:paraId="1A29DAEE" w16cid:durableId="1EE74CC1"/>
  <w16cid:commentId w16cid:paraId="1952D33C" w16cid:durableId="1EE74CE4"/>
  <w16cid:commentId w16cid:paraId="7F00B2A1" w16cid:durableId="1EDDBD1A"/>
  <w16cid:commentId w16cid:paraId="1B7B3E15" w16cid:durableId="1EDDBD1E"/>
  <w16cid:commentId w16cid:paraId="07E72DDB" w16cid:durableId="1ED51D9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488E6" w14:textId="77777777" w:rsidR="00955B23" w:rsidRDefault="00955B23" w:rsidP="00850910">
      <w:r>
        <w:separator/>
      </w:r>
    </w:p>
  </w:endnote>
  <w:endnote w:type="continuationSeparator" w:id="0">
    <w:p w14:paraId="342C307E" w14:textId="77777777" w:rsidR="00955B23" w:rsidRDefault="00955B23" w:rsidP="0085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8000012" w:usb3="00000000" w:csb0="0002009F" w:csb1="00000000"/>
  </w:font>
  <w:font w:name="Sabon">
    <w:altName w:val="Times New Roman"/>
    <w:charset w:val="00"/>
    <w:family w:val="auto"/>
    <w:pitch w:val="default"/>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Minio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35A9CD" w14:textId="77777777" w:rsidR="00A24551" w:rsidRDefault="00A24551" w:rsidP="00396BE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B1DB44" w14:textId="77777777" w:rsidR="00A24551" w:rsidRDefault="00A245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6ECF51" w14:textId="77777777" w:rsidR="00A24551" w:rsidRDefault="00A24551" w:rsidP="00396BE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4610">
      <w:rPr>
        <w:rStyle w:val="PageNumber"/>
        <w:noProof/>
      </w:rPr>
      <w:t>16</w:t>
    </w:r>
    <w:r>
      <w:rPr>
        <w:rStyle w:val="PageNumber"/>
      </w:rPr>
      <w:fldChar w:fldCharType="end"/>
    </w:r>
  </w:p>
  <w:p w14:paraId="30AA7C49" w14:textId="77777777" w:rsidR="00A24551" w:rsidRDefault="00A2455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D2579A" w14:textId="77777777" w:rsidR="00A24551" w:rsidRDefault="00A245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1DBEC" w14:textId="77777777" w:rsidR="00955B23" w:rsidRDefault="00955B23" w:rsidP="00850910">
      <w:r>
        <w:separator/>
      </w:r>
    </w:p>
  </w:footnote>
  <w:footnote w:type="continuationSeparator" w:id="0">
    <w:p w14:paraId="36146167" w14:textId="77777777" w:rsidR="00955B23" w:rsidRDefault="00955B23" w:rsidP="008509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CF7CFE5" w14:textId="6E95A3DE" w:rsidR="00A24551" w:rsidRDefault="00955B23">
    <w:pPr>
      <w:pStyle w:val="Header"/>
    </w:pPr>
    <w:r>
      <w:rPr>
        <w:noProof/>
      </w:rPr>
      <w:pict w14:anchorId="4549517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438.8pt;height:146.25pt;rotation:315;z-index:-251655168;mso-wrap-edited:f;mso-width-percent:0;mso-height-percent:0;mso-position-horizontal:center;mso-position-horizontal-relative:margin;mso-position-vertical:center;mso-position-vertical-relative:margin;mso-width-percent:0;mso-height-percent:0" wrapcoords="21378 5428 14732 5428 14622 5760 14548 7422 14548 12517 12222 5871 11631 4542 11335 5317 10929 6646 10708 8418 10412 10080 10302 10412 8640 7311 8197 5982 7938 5649 7200 5206 5908 5428 5686 5428 5575 5760 2142 5317 1292 5317 812 5428 702 5538 591 5871 628 16172 849 16837 2622 16837 3323 16394 3877 15618 4320 14400 4542 15065 5908 17169 6166 16948 6351 16505 6425 13182 8492 16948 8492 16948 8935 16837 9194 16505 10043 17169 10449 15175 10892 13957 11705 13957 12037 14954 13403 17169 13514 16948 13846 16837 13883 16394 13588 14622 13920 15618 15102 17280 15286 17058 15360 16394 15434 12628 16062 12074 16874 11963 17317 11631 17206 10634 19274 16505 19791 17723 20012 16394 20049 8972 20234 7089 21046 6978 21231 7311 21489 6757 21600 6092 21378 5428"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7652EE" w14:textId="59DCDCF8" w:rsidR="00A24551" w:rsidRDefault="00955B23">
    <w:pPr>
      <w:pStyle w:val="Header"/>
    </w:pPr>
    <w:r>
      <w:rPr>
        <w:noProof/>
      </w:rPr>
      <w:pict w14:anchorId="1AAB452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438.8pt;height:146.25pt;rotation:315;z-index:-251657216;mso-wrap-edited:f;mso-width-percent:0;mso-height-percent:0;mso-position-horizontal:center;mso-position-horizontal-relative:margin;mso-position-vertical:center;mso-position-vertical-relative:margin;mso-width-percent:0;mso-height-percent:0" wrapcoords="21378 5428 14732 5428 14622 5760 14548 7422 14548 12517 12222 5871 11631 4542 11335 5317 10929 6646 10708 8418 10412 10080 10302 10412 8640 7311 8197 5982 7938 5649 7200 5206 5908 5428 5686 5428 5575 5760 2142 5317 1292 5317 812 5428 702 5538 591 5871 628 16172 849 16837 2622 16837 3323 16394 3877 15618 4320 14400 4542 15065 5908 17169 6166 16948 6351 16505 6425 13182 8492 16948 8492 16948 8935 16837 9194 16505 10043 17169 10449 15175 10892 13957 11705 13957 12037 14954 13403 17169 13514 16948 13846 16837 13883 16394 13588 14622 13920 15618 15102 17280 15286 17058 15360 16394 15434 12628 16062 12074 16874 11963 17317 11631 17206 10634 19274 16505 19791 17723 20012 16394 20049 8972 20234 7089 21046 6978 21231 7311 21489 6757 21600 6092 21378 5428"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E6927F" w14:textId="1049A588" w:rsidR="00A24551" w:rsidRDefault="00955B23">
    <w:pPr>
      <w:pStyle w:val="Header"/>
    </w:pPr>
    <w:r>
      <w:rPr>
        <w:noProof/>
      </w:rPr>
      <w:pict w14:anchorId="1E85A4B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38.8pt;height:146.25pt;rotation:315;z-index:-251653120;mso-wrap-edited:f;mso-width-percent:0;mso-height-percent:0;mso-position-horizontal:center;mso-position-horizontal-relative:margin;mso-position-vertical:center;mso-position-vertical-relative:margin;mso-width-percent:0;mso-height-percent:0" wrapcoords="21378 5428 14732 5428 14622 5760 14548 7422 14548 12517 12222 5871 11631 4542 11335 5317 10929 6646 10708 8418 10412 10080 10302 10412 8640 7311 8197 5982 7938 5649 7200 5206 5908 5428 5686 5428 5575 5760 2142 5317 1292 5317 812 5428 702 5538 591 5871 628 16172 849 16837 2622 16837 3323 16394 3877 15618 4320 14400 4542 15065 5908 17169 6166 16948 6351 16505 6425 13182 8492 16948 8492 16948 8935 16837 9194 16505 10043 17169 10449 15175 10892 13957 11705 13957 12037 14954 13403 17169 13514 16948 13846 16837 13883 16394 13588 14622 13920 15618 15102 17280 15286 17058 15360 16394 15434 12628 16062 12074 16874 11963 17317 11631 17206 10634 19274 16505 19791 17723 20012 16394 20049 8972 20234 7089 21046 6978 21231 7311 21489 6757 21600 6092 21378 5428"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7D7"/>
    <w:multiLevelType w:val="multilevel"/>
    <w:tmpl w:val="6A9C5B0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B270CB9"/>
    <w:multiLevelType w:val="multilevel"/>
    <w:tmpl w:val="1A14E2A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C525F07"/>
    <w:multiLevelType w:val="multilevel"/>
    <w:tmpl w:val="C484762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E4E7EC2"/>
    <w:multiLevelType w:val="multilevel"/>
    <w:tmpl w:val="3376AFE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6618F6"/>
    <w:multiLevelType w:val="multilevel"/>
    <w:tmpl w:val="931E691C"/>
    <w:lvl w:ilvl="0">
      <w:start w:val="4"/>
      <w:numFmt w:val="decimal"/>
      <w:lvlText w:val="%1."/>
      <w:lvlJc w:val="left"/>
      <w:pPr>
        <w:ind w:left="380" w:hanging="3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1F05D1A"/>
    <w:multiLevelType w:val="hybridMultilevel"/>
    <w:tmpl w:val="4694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B10E6"/>
    <w:multiLevelType w:val="multilevel"/>
    <w:tmpl w:val="1B18EF7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C0764DA"/>
    <w:multiLevelType w:val="hybridMultilevel"/>
    <w:tmpl w:val="A95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1D04F0"/>
    <w:multiLevelType w:val="hybridMultilevel"/>
    <w:tmpl w:val="28D8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63CBA"/>
    <w:multiLevelType w:val="multilevel"/>
    <w:tmpl w:val="B4B87F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2E96DEE"/>
    <w:multiLevelType w:val="multilevel"/>
    <w:tmpl w:val="C37AB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7406BE6"/>
    <w:multiLevelType w:val="multilevel"/>
    <w:tmpl w:val="C37AB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B5215E3"/>
    <w:multiLevelType w:val="multilevel"/>
    <w:tmpl w:val="C37AB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ED1369D"/>
    <w:multiLevelType w:val="multilevel"/>
    <w:tmpl w:val="CFDA99EC"/>
    <w:lvl w:ilvl="0">
      <w:start w:val="3"/>
      <w:numFmt w:val="decimal"/>
      <w:lvlText w:val="%1"/>
      <w:lvlJc w:val="left"/>
      <w:pPr>
        <w:ind w:left="360" w:hanging="360"/>
      </w:pPr>
      <w:rPr>
        <w:rFonts w:cstheme="majorHAnsi" w:hint="default"/>
      </w:rPr>
    </w:lvl>
    <w:lvl w:ilvl="1">
      <w:start w:val="1"/>
      <w:numFmt w:val="decimal"/>
      <w:lvlText w:val="%1.%2"/>
      <w:lvlJc w:val="left"/>
      <w:pPr>
        <w:ind w:left="720" w:hanging="360"/>
      </w:pPr>
      <w:rPr>
        <w:rFonts w:cstheme="majorHAnsi" w:hint="default"/>
      </w:rPr>
    </w:lvl>
    <w:lvl w:ilvl="2">
      <w:start w:val="1"/>
      <w:numFmt w:val="decimal"/>
      <w:lvlText w:val="%1.%2.%3"/>
      <w:lvlJc w:val="left"/>
      <w:pPr>
        <w:ind w:left="1440" w:hanging="720"/>
      </w:pPr>
      <w:rPr>
        <w:rFonts w:cstheme="majorHAnsi" w:hint="default"/>
      </w:rPr>
    </w:lvl>
    <w:lvl w:ilvl="3">
      <w:start w:val="1"/>
      <w:numFmt w:val="decimal"/>
      <w:lvlText w:val="%1.%2.%3.%4"/>
      <w:lvlJc w:val="left"/>
      <w:pPr>
        <w:ind w:left="1800" w:hanging="720"/>
      </w:pPr>
      <w:rPr>
        <w:rFonts w:cstheme="majorHAnsi" w:hint="default"/>
      </w:rPr>
    </w:lvl>
    <w:lvl w:ilvl="4">
      <w:start w:val="1"/>
      <w:numFmt w:val="decimal"/>
      <w:lvlText w:val="%1.%2.%3.%4.%5"/>
      <w:lvlJc w:val="left"/>
      <w:pPr>
        <w:ind w:left="2520" w:hanging="1080"/>
      </w:pPr>
      <w:rPr>
        <w:rFonts w:cstheme="majorHAnsi" w:hint="default"/>
      </w:rPr>
    </w:lvl>
    <w:lvl w:ilvl="5">
      <w:start w:val="1"/>
      <w:numFmt w:val="decimal"/>
      <w:lvlText w:val="%1.%2.%3.%4.%5.%6"/>
      <w:lvlJc w:val="left"/>
      <w:pPr>
        <w:ind w:left="2880" w:hanging="1080"/>
      </w:pPr>
      <w:rPr>
        <w:rFonts w:cstheme="majorHAnsi" w:hint="default"/>
      </w:rPr>
    </w:lvl>
    <w:lvl w:ilvl="6">
      <w:start w:val="1"/>
      <w:numFmt w:val="decimal"/>
      <w:lvlText w:val="%1.%2.%3.%4.%5.%6.%7"/>
      <w:lvlJc w:val="left"/>
      <w:pPr>
        <w:ind w:left="3600" w:hanging="1440"/>
      </w:pPr>
      <w:rPr>
        <w:rFonts w:cstheme="majorHAnsi" w:hint="default"/>
      </w:rPr>
    </w:lvl>
    <w:lvl w:ilvl="7">
      <w:start w:val="1"/>
      <w:numFmt w:val="decimal"/>
      <w:lvlText w:val="%1.%2.%3.%4.%5.%6.%7.%8"/>
      <w:lvlJc w:val="left"/>
      <w:pPr>
        <w:ind w:left="3960" w:hanging="1440"/>
      </w:pPr>
      <w:rPr>
        <w:rFonts w:cstheme="majorHAnsi" w:hint="default"/>
      </w:rPr>
    </w:lvl>
    <w:lvl w:ilvl="8">
      <w:start w:val="1"/>
      <w:numFmt w:val="decimal"/>
      <w:lvlText w:val="%1.%2.%3.%4.%5.%6.%7.%8.%9"/>
      <w:lvlJc w:val="left"/>
      <w:pPr>
        <w:ind w:left="4680" w:hanging="1800"/>
      </w:pPr>
      <w:rPr>
        <w:rFonts w:cstheme="majorHAnsi" w:hint="default"/>
      </w:rPr>
    </w:lvl>
  </w:abstractNum>
  <w:abstractNum w:abstractNumId="14">
    <w:nsid w:val="33E04BA6"/>
    <w:multiLevelType w:val="multilevel"/>
    <w:tmpl w:val="AC64F76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3526321A"/>
    <w:multiLevelType w:val="multilevel"/>
    <w:tmpl w:val="D6147F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B1D787D"/>
    <w:multiLevelType w:val="multilevel"/>
    <w:tmpl w:val="31A29A9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FCA6C88"/>
    <w:multiLevelType w:val="multilevel"/>
    <w:tmpl w:val="ED1A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EC6FBD"/>
    <w:multiLevelType w:val="multilevel"/>
    <w:tmpl w:val="E812B39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43DE50C8"/>
    <w:multiLevelType w:val="multilevel"/>
    <w:tmpl w:val="6DD629C4"/>
    <w:lvl w:ilvl="0">
      <w:start w:val="1"/>
      <w:numFmt w:val="decimal"/>
      <w:pStyle w:val="Heading1"/>
      <w:lvlText w:val="%1."/>
      <w:lvlJc w:val="left"/>
      <w:pPr>
        <w:ind w:left="432" w:hanging="432"/>
      </w:pPr>
      <w:rPr>
        <w:rFonts w:asciiTheme="minorHAnsi" w:eastAsia="MS Gothic" w:hAnsiTheme="minorHAnsi" w:cstheme="minorHAnsi"/>
        <w:i w:val="0"/>
        <w:sz w:val="28"/>
        <w:szCs w:val="28"/>
      </w:rPr>
    </w:lvl>
    <w:lvl w:ilvl="1">
      <w:start w:val="1"/>
      <w:numFmt w:val="decimal"/>
      <w:pStyle w:val="Heading2"/>
      <w:lvlText w:val="%1.%2"/>
      <w:lvlJc w:val="left"/>
      <w:pPr>
        <w:ind w:left="1143" w:hanging="576"/>
      </w:pPr>
      <w:rPr>
        <w:rFonts w:ascii="Calibri" w:hAnsi="Calibri" w:cs="Sabon" w:hint="default"/>
        <w:b/>
        <w:i w:val="0"/>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49B150F0"/>
    <w:multiLevelType w:val="multilevel"/>
    <w:tmpl w:val="9732C5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4A3646D4"/>
    <w:multiLevelType w:val="multilevel"/>
    <w:tmpl w:val="C37AB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B776368"/>
    <w:multiLevelType w:val="multilevel"/>
    <w:tmpl w:val="1B18EF7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5AE33A7"/>
    <w:multiLevelType w:val="hybridMultilevel"/>
    <w:tmpl w:val="5352C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B30AF"/>
    <w:multiLevelType w:val="multilevel"/>
    <w:tmpl w:val="A79821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17F139A"/>
    <w:multiLevelType w:val="hybridMultilevel"/>
    <w:tmpl w:val="59FA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D866A5"/>
    <w:multiLevelType w:val="multilevel"/>
    <w:tmpl w:val="D8CA55E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63E91C71"/>
    <w:multiLevelType w:val="multilevel"/>
    <w:tmpl w:val="AD8AF5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792076C"/>
    <w:multiLevelType w:val="multilevel"/>
    <w:tmpl w:val="C37AB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67A607A2"/>
    <w:multiLevelType w:val="multilevel"/>
    <w:tmpl w:val="FA44BE2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B1B47BE"/>
    <w:multiLevelType w:val="multilevel"/>
    <w:tmpl w:val="C37AB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6EAC04E3"/>
    <w:multiLevelType w:val="multilevel"/>
    <w:tmpl w:val="3FD061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7D08FF"/>
    <w:multiLevelType w:val="multilevel"/>
    <w:tmpl w:val="1B18EF7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74786C7C"/>
    <w:multiLevelType w:val="multilevel"/>
    <w:tmpl w:val="7C64875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cstheme="minorHAnsi" w:hint="default"/>
        <w:b/>
      </w:rPr>
    </w:lvl>
    <w:lvl w:ilvl="2">
      <w:start w:val="1"/>
      <w:numFmt w:val="decimal"/>
      <w:isLgl/>
      <w:lvlText w:val="%1.%2.%3"/>
      <w:lvlJc w:val="left"/>
      <w:pPr>
        <w:ind w:left="1080" w:hanging="720"/>
      </w:pPr>
      <w:rPr>
        <w:rFonts w:cstheme="minorHAnsi" w:hint="default"/>
        <w:b/>
      </w:rPr>
    </w:lvl>
    <w:lvl w:ilvl="3">
      <w:start w:val="1"/>
      <w:numFmt w:val="decimal"/>
      <w:isLgl/>
      <w:lvlText w:val="%1.%2.%3.%4"/>
      <w:lvlJc w:val="left"/>
      <w:pPr>
        <w:ind w:left="1440" w:hanging="1080"/>
      </w:pPr>
      <w:rPr>
        <w:rFonts w:cstheme="minorHAnsi" w:hint="default"/>
        <w:b/>
      </w:rPr>
    </w:lvl>
    <w:lvl w:ilvl="4">
      <w:start w:val="1"/>
      <w:numFmt w:val="decimal"/>
      <w:isLgl/>
      <w:lvlText w:val="%1.%2.%3.%4.%5"/>
      <w:lvlJc w:val="left"/>
      <w:pPr>
        <w:ind w:left="1440" w:hanging="1080"/>
      </w:pPr>
      <w:rPr>
        <w:rFonts w:cstheme="minorHAnsi" w:hint="default"/>
        <w:b/>
      </w:rPr>
    </w:lvl>
    <w:lvl w:ilvl="5">
      <w:start w:val="1"/>
      <w:numFmt w:val="decimal"/>
      <w:isLgl/>
      <w:lvlText w:val="%1.%2.%3.%4.%5.%6"/>
      <w:lvlJc w:val="left"/>
      <w:pPr>
        <w:ind w:left="1800" w:hanging="1440"/>
      </w:pPr>
      <w:rPr>
        <w:rFonts w:cstheme="minorHAnsi" w:hint="default"/>
        <w:b/>
      </w:rPr>
    </w:lvl>
    <w:lvl w:ilvl="6">
      <w:start w:val="1"/>
      <w:numFmt w:val="decimal"/>
      <w:isLgl/>
      <w:lvlText w:val="%1.%2.%3.%4.%5.%6.%7"/>
      <w:lvlJc w:val="left"/>
      <w:pPr>
        <w:ind w:left="1800" w:hanging="1440"/>
      </w:pPr>
      <w:rPr>
        <w:rFonts w:cstheme="minorHAnsi" w:hint="default"/>
        <w:b/>
      </w:rPr>
    </w:lvl>
    <w:lvl w:ilvl="7">
      <w:start w:val="1"/>
      <w:numFmt w:val="decimal"/>
      <w:isLgl/>
      <w:lvlText w:val="%1.%2.%3.%4.%5.%6.%7.%8"/>
      <w:lvlJc w:val="left"/>
      <w:pPr>
        <w:ind w:left="2160" w:hanging="1800"/>
      </w:pPr>
      <w:rPr>
        <w:rFonts w:cstheme="minorHAnsi" w:hint="default"/>
        <w:b/>
      </w:rPr>
    </w:lvl>
    <w:lvl w:ilvl="8">
      <w:start w:val="1"/>
      <w:numFmt w:val="decimal"/>
      <w:isLgl/>
      <w:lvlText w:val="%1.%2.%3.%4.%5.%6.%7.%8.%9"/>
      <w:lvlJc w:val="left"/>
      <w:pPr>
        <w:ind w:left="2160" w:hanging="1800"/>
      </w:pPr>
      <w:rPr>
        <w:rFonts w:cstheme="minorHAnsi" w:hint="default"/>
        <w:b/>
      </w:rPr>
    </w:lvl>
  </w:abstractNum>
  <w:abstractNum w:abstractNumId="34">
    <w:nsid w:val="77624980"/>
    <w:multiLevelType w:val="multilevel"/>
    <w:tmpl w:val="C37AB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A415774"/>
    <w:multiLevelType w:val="multilevel"/>
    <w:tmpl w:val="C37AB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7A7A7D03"/>
    <w:multiLevelType w:val="hybridMultilevel"/>
    <w:tmpl w:val="5CC6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025BE6"/>
    <w:multiLevelType w:val="hybridMultilevel"/>
    <w:tmpl w:val="95681F8E"/>
    <w:lvl w:ilvl="0" w:tplc="DDBAB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7"/>
  </w:num>
  <w:num w:numId="3">
    <w:abstractNumId w:val="23"/>
  </w:num>
  <w:num w:numId="4">
    <w:abstractNumId w:val="26"/>
  </w:num>
  <w:num w:numId="5">
    <w:abstractNumId w:val="19"/>
    <w:lvlOverride w:ilvl="0">
      <w:startOverride w:val="1"/>
    </w:lvlOverride>
    <w:lvlOverride w:ilvl="1">
      <w:startOverride w:val="2"/>
    </w:lvlOverride>
  </w:num>
  <w:num w:numId="6">
    <w:abstractNumId w:val="11"/>
  </w:num>
  <w:num w:numId="7">
    <w:abstractNumId w:val="34"/>
  </w:num>
  <w:num w:numId="8">
    <w:abstractNumId w:val="12"/>
  </w:num>
  <w:num w:numId="9">
    <w:abstractNumId w:val="28"/>
  </w:num>
  <w:num w:numId="10">
    <w:abstractNumId w:val="4"/>
  </w:num>
  <w:num w:numId="11">
    <w:abstractNumId w:val="21"/>
  </w:num>
  <w:num w:numId="12">
    <w:abstractNumId w:val="10"/>
  </w:num>
  <w:num w:numId="13">
    <w:abstractNumId w:val="30"/>
  </w:num>
  <w:num w:numId="14">
    <w:abstractNumId w:val="33"/>
  </w:num>
  <w:num w:numId="15">
    <w:abstractNumId w:val="8"/>
  </w:num>
  <w:num w:numId="16">
    <w:abstractNumId w:val="5"/>
  </w:num>
  <w:num w:numId="17">
    <w:abstractNumId w:val="3"/>
  </w:num>
  <w:num w:numId="18">
    <w:abstractNumId w:val="27"/>
  </w:num>
  <w:num w:numId="19">
    <w:abstractNumId w:val="15"/>
  </w:num>
  <w:num w:numId="20">
    <w:abstractNumId w:val="31"/>
  </w:num>
  <w:num w:numId="21">
    <w:abstractNumId w:val="7"/>
  </w:num>
  <w:num w:numId="22">
    <w:abstractNumId w:val="36"/>
  </w:num>
  <w:num w:numId="23">
    <w:abstractNumId w:val="25"/>
  </w:num>
  <w:num w:numId="24">
    <w:abstractNumId w:val="16"/>
  </w:num>
  <w:num w:numId="25">
    <w:abstractNumId w:val="24"/>
  </w:num>
  <w:num w:numId="26">
    <w:abstractNumId w:val="0"/>
  </w:num>
  <w:num w:numId="27">
    <w:abstractNumId w:val="9"/>
  </w:num>
  <w:num w:numId="28">
    <w:abstractNumId w:val="14"/>
  </w:num>
  <w:num w:numId="29">
    <w:abstractNumId w:val="35"/>
  </w:num>
  <w:num w:numId="30">
    <w:abstractNumId w:val="29"/>
  </w:num>
  <w:num w:numId="31">
    <w:abstractNumId w:val="2"/>
  </w:num>
  <w:num w:numId="32">
    <w:abstractNumId w:val="1"/>
  </w:num>
  <w:num w:numId="33">
    <w:abstractNumId w:val="18"/>
  </w:num>
  <w:num w:numId="34">
    <w:abstractNumId w:val="22"/>
  </w:num>
  <w:num w:numId="35">
    <w:abstractNumId w:val="6"/>
  </w:num>
  <w:num w:numId="36">
    <w:abstractNumId w:val="32"/>
  </w:num>
  <w:num w:numId="37">
    <w:abstractNumId w:val="17"/>
  </w:num>
  <w:num w:numId="38">
    <w:abstractNumId w:val="20"/>
  </w:num>
  <w:num w:numId="39">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användare">
    <w15:presenceInfo w15:providerId="None" w15:userId="Microsoft Office-använd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7E"/>
    <w:rsid w:val="00020E60"/>
    <w:rsid w:val="0003062B"/>
    <w:rsid w:val="00030A5F"/>
    <w:rsid w:val="000326A6"/>
    <w:rsid w:val="000351B6"/>
    <w:rsid w:val="00075B24"/>
    <w:rsid w:val="00082F2F"/>
    <w:rsid w:val="00085DD3"/>
    <w:rsid w:val="00095A34"/>
    <w:rsid w:val="000C677E"/>
    <w:rsid w:val="000F0176"/>
    <w:rsid w:val="000F4796"/>
    <w:rsid w:val="001034FE"/>
    <w:rsid w:val="00131A76"/>
    <w:rsid w:val="00166CF5"/>
    <w:rsid w:val="00191817"/>
    <w:rsid w:val="001943DD"/>
    <w:rsid w:val="001A136B"/>
    <w:rsid w:val="001A2D2B"/>
    <w:rsid w:val="001B7CE8"/>
    <w:rsid w:val="001C352F"/>
    <w:rsid w:val="001D18A1"/>
    <w:rsid w:val="001E6732"/>
    <w:rsid w:val="002456B3"/>
    <w:rsid w:val="00253CFD"/>
    <w:rsid w:val="0026053E"/>
    <w:rsid w:val="00270548"/>
    <w:rsid w:val="00281F41"/>
    <w:rsid w:val="002A2C5D"/>
    <w:rsid w:val="002A7279"/>
    <w:rsid w:val="002C1579"/>
    <w:rsid w:val="002C1A8D"/>
    <w:rsid w:val="002C47C9"/>
    <w:rsid w:val="002C529E"/>
    <w:rsid w:val="002D0856"/>
    <w:rsid w:val="002D3ED4"/>
    <w:rsid w:val="002D5BC6"/>
    <w:rsid w:val="002E2789"/>
    <w:rsid w:val="002F3BBE"/>
    <w:rsid w:val="00311BF4"/>
    <w:rsid w:val="00315C42"/>
    <w:rsid w:val="00341418"/>
    <w:rsid w:val="00341634"/>
    <w:rsid w:val="003446C0"/>
    <w:rsid w:val="003569D7"/>
    <w:rsid w:val="0037504B"/>
    <w:rsid w:val="00384534"/>
    <w:rsid w:val="00390535"/>
    <w:rsid w:val="003929D1"/>
    <w:rsid w:val="00396BE6"/>
    <w:rsid w:val="003A2821"/>
    <w:rsid w:val="003A525F"/>
    <w:rsid w:val="003B10AD"/>
    <w:rsid w:val="003C06E7"/>
    <w:rsid w:val="003E3A99"/>
    <w:rsid w:val="003E64E3"/>
    <w:rsid w:val="004056D0"/>
    <w:rsid w:val="00414757"/>
    <w:rsid w:val="00430D78"/>
    <w:rsid w:val="004334A7"/>
    <w:rsid w:val="00450FA0"/>
    <w:rsid w:val="00456A3B"/>
    <w:rsid w:val="004748CB"/>
    <w:rsid w:val="00477462"/>
    <w:rsid w:val="004A2014"/>
    <w:rsid w:val="004A3379"/>
    <w:rsid w:val="004A6169"/>
    <w:rsid w:val="004C3D28"/>
    <w:rsid w:val="004D1CE4"/>
    <w:rsid w:val="004D2EDF"/>
    <w:rsid w:val="004E1370"/>
    <w:rsid w:val="004F4957"/>
    <w:rsid w:val="004F7D26"/>
    <w:rsid w:val="005062CE"/>
    <w:rsid w:val="00520CE9"/>
    <w:rsid w:val="00550818"/>
    <w:rsid w:val="00552DDF"/>
    <w:rsid w:val="00572FC1"/>
    <w:rsid w:val="00577666"/>
    <w:rsid w:val="00577ACC"/>
    <w:rsid w:val="00584BDF"/>
    <w:rsid w:val="005B11E6"/>
    <w:rsid w:val="005C150E"/>
    <w:rsid w:val="005D65E0"/>
    <w:rsid w:val="005E080D"/>
    <w:rsid w:val="005E41EE"/>
    <w:rsid w:val="005E69F9"/>
    <w:rsid w:val="005F2B1D"/>
    <w:rsid w:val="005F32D0"/>
    <w:rsid w:val="0060638B"/>
    <w:rsid w:val="0061321C"/>
    <w:rsid w:val="00614060"/>
    <w:rsid w:val="006153A4"/>
    <w:rsid w:val="006158BA"/>
    <w:rsid w:val="0062648A"/>
    <w:rsid w:val="00642C59"/>
    <w:rsid w:val="0065101F"/>
    <w:rsid w:val="00651C40"/>
    <w:rsid w:val="00657E57"/>
    <w:rsid w:val="00680A7B"/>
    <w:rsid w:val="00686B2D"/>
    <w:rsid w:val="00690679"/>
    <w:rsid w:val="00696367"/>
    <w:rsid w:val="006A357C"/>
    <w:rsid w:val="006B26F6"/>
    <w:rsid w:val="006C791F"/>
    <w:rsid w:val="006D1A55"/>
    <w:rsid w:val="006D5D22"/>
    <w:rsid w:val="006F1344"/>
    <w:rsid w:val="006F7950"/>
    <w:rsid w:val="0071024E"/>
    <w:rsid w:val="00714F49"/>
    <w:rsid w:val="00717126"/>
    <w:rsid w:val="00722FFC"/>
    <w:rsid w:val="0072514C"/>
    <w:rsid w:val="007437C5"/>
    <w:rsid w:val="0078178E"/>
    <w:rsid w:val="007A7832"/>
    <w:rsid w:val="007B34AF"/>
    <w:rsid w:val="007B6135"/>
    <w:rsid w:val="0082165A"/>
    <w:rsid w:val="00830108"/>
    <w:rsid w:val="00850910"/>
    <w:rsid w:val="008656DA"/>
    <w:rsid w:val="00866C0E"/>
    <w:rsid w:val="0087142F"/>
    <w:rsid w:val="00871677"/>
    <w:rsid w:val="00871A66"/>
    <w:rsid w:val="008A096E"/>
    <w:rsid w:val="008C63E6"/>
    <w:rsid w:val="008D0029"/>
    <w:rsid w:val="008D24A2"/>
    <w:rsid w:val="008E30A0"/>
    <w:rsid w:val="008F142E"/>
    <w:rsid w:val="0090743F"/>
    <w:rsid w:val="009103A9"/>
    <w:rsid w:val="00931FE5"/>
    <w:rsid w:val="0095217D"/>
    <w:rsid w:val="00953F92"/>
    <w:rsid w:val="00955B23"/>
    <w:rsid w:val="00961741"/>
    <w:rsid w:val="009619BD"/>
    <w:rsid w:val="00974CE9"/>
    <w:rsid w:val="00976D37"/>
    <w:rsid w:val="009E14CC"/>
    <w:rsid w:val="00A04338"/>
    <w:rsid w:val="00A05683"/>
    <w:rsid w:val="00A24551"/>
    <w:rsid w:val="00A36FC4"/>
    <w:rsid w:val="00A3797C"/>
    <w:rsid w:val="00A45995"/>
    <w:rsid w:val="00A6022C"/>
    <w:rsid w:val="00A739EE"/>
    <w:rsid w:val="00A73FE9"/>
    <w:rsid w:val="00A810EC"/>
    <w:rsid w:val="00A95CFF"/>
    <w:rsid w:val="00AA5DF2"/>
    <w:rsid w:val="00AB5D9A"/>
    <w:rsid w:val="00AC0590"/>
    <w:rsid w:val="00AD04FD"/>
    <w:rsid w:val="00AD5496"/>
    <w:rsid w:val="00AD565E"/>
    <w:rsid w:val="00AE4610"/>
    <w:rsid w:val="00AF2CC1"/>
    <w:rsid w:val="00AF7604"/>
    <w:rsid w:val="00B012AE"/>
    <w:rsid w:val="00B072A1"/>
    <w:rsid w:val="00B30F55"/>
    <w:rsid w:val="00B74F67"/>
    <w:rsid w:val="00B81161"/>
    <w:rsid w:val="00B82338"/>
    <w:rsid w:val="00B93685"/>
    <w:rsid w:val="00B96DC4"/>
    <w:rsid w:val="00BA7478"/>
    <w:rsid w:val="00BC5C5C"/>
    <w:rsid w:val="00BE5315"/>
    <w:rsid w:val="00C0788E"/>
    <w:rsid w:val="00C43B15"/>
    <w:rsid w:val="00C634C6"/>
    <w:rsid w:val="00C67754"/>
    <w:rsid w:val="00C8094B"/>
    <w:rsid w:val="00CB7CF5"/>
    <w:rsid w:val="00CC2E47"/>
    <w:rsid w:val="00CD2E13"/>
    <w:rsid w:val="00CD2FA5"/>
    <w:rsid w:val="00CE61C7"/>
    <w:rsid w:val="00CE699D"/>
    <w:rsid w:val="00CF5368"/>
    <w:rsid w:val="00CF6740"/>
    <w:rsid w:val="00D11C6A"/>
    <w:rsid w:val="00D4783D"/>
    <w:rsid w:val="00D55808"/>
    <w:rsid w:val="00D5648A"/>
    <w:rsid w:val="00D96735"/>
    <w:rsid w:val="00DB186F"/>
    <w:rsid w:val="00DB627E"/>
    <w:rsid w:val="00DC6D0F"/>
    <w:rsid w:val="00DD1571"/>
    <w:rsid w:val="00DD7230"/>
    <w:rsid w:val="00DF007F"/>
    <w:rsid w:val="00E0304E"/>
    <w:rsid w:val="00E25AD8"/>
    <w:rsid w:val="00E2672C"/>
    <w:rsid w:val="00E32229"/>
    <w:rsid w:val="00E33307"/>
    <w:rsid w:val="00E40575"/>
    <w:rsid w:val="00E45210"/>
    <w:rsid w:val="00E6504D"/>
    <w:rsid w:val="00E737AA"/>
    <w:rsid w:val="00E8752B"/>
    <w:rsid w:val="00E944C7"/>
    <w:rsid w:val="00EA0905"/>
    <w:rsid w:val="00EA79F2"/>
    <w:rsid w:val="00EB7038"/>
    <w:rsid w:val="00EB7F1C"/>
    <w:rsid w:val="00F14F21"/>
    <w:rsid w:val="00F16831"/>
    <w:rsid w:val="00F2052A"/>
    <w:rsid w:val="00F262C8"/>
    <w:rsid w:val="00F379C5"/>
    <w:rsid w:val="00F4002B"/>
    <w:rsid w:val="00F4291C"/>
    <w:rsid w:val="00F46F76"/>
    <w:rsid w:val="00F505CB"/>
    <w:rsid w:val="00F573A4"/>
    <w:rsid w:val="00F61D19"/>
    <w:rsid w:val="00F740A4"/>
    <w:rsid w:val="00FA27CA"/>
    <w:rsid w:val="00FC21B2"/>
    <w:rsid w:val="00FC4E42"/>
    <w:rsid w:val="00FD38D8"/>
    <w:rsid w:val="00FD4CF8"/>
    <w:rsid w:val="00FD7236"/>
    <w:rsid w:val="00FF601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D6BA2D3"/>
  <w14:defaultImageDpi w14:val="300"/>
  <w15:docId w15:val="{0E330857-0476-2541-A358-257C3E72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AF"/>
    <w:rPr>
      <w:rFonts w:ascii="Calibri" w:eastAsia="Times New Roman" w:hAnsi="Calibri" w:cs="Times New Roman"/>
      <w:lang w:val="en-US"/>
    </w:rPr>
  </w:style>
  <w:style w:type="paragraph" w:styleId="Heading1">
    <w:name w:val="heading 1"/>
    <w:basedOn w:val="Normal"/>
    <w:next w:val="Normal"/>
    <w:link w:val="Heading1Char"/>
    <w:qFormat/>
    <w:rsid w:val="007B34AF"/>
    <w:pPr>
      <w:keepNext/>
      <w:numPr>
        <w:numId w:val="1"/>
      </w:numPr>
      <w:spacing w:before="600" w:after="60"/>
      <w:ind w:left="431" w:hanging="431"/>
      <w:jc w:val="center"/>
      <w:outlineLvl w:val="0"/>
    </w:pPr>
    <w:rPr>
      <w:rFonts w:eastAsia="MS Gothic"/>
      <w:b/>
      <w:bCs/>
      <w:kern w:val="32"/>
      <w:sz w:val="28"/>
      <w:szCs w:val="32"/>
    </w:rPr>
  </w:style>
  <w:style w:type="paragraph" w:styleId="Heading2">
    <w:name w:val="heading 2"/>
    <w:basedOn w:val="Normal"/>
    <w:next w:val="Normal"/>
    <w:link w:val="Heading2Char"/>
    <w:qFormat/>
    <w:rsid w:val="007B34AF"/>
    <w:pPr>
      <w:keepNext/>
      <w:keepLines/>
      <w:numPr>
        <w:ilvl w:val="1"/>
        <w:numId w:val="1"/>
      </w:numPr>
      <w:spacing w:before="480" w:after="120"/>
      <w:ind w:left="578" w:hanging="578"/>
      <w:outlineLvl w:val="1"/>
    </w:pPr>
    <w:rPr>
      <w:rFonts w:asciiTheme="minorHAnsi" w:eastAsia="MS Gothic" w:hAnsiTheme="minorHAnsi" w:cstheme="minorHAnsi"/>
      <w:b/>
      <w:bCs/>
    </w:rPr>
  </w:style>
  <w:style w:type="paragraph" w:styleId="Heading3">
    <w:name w:val="heading 3"/>
    <w:basedOn w:val="Normal"/>
    <w:next w:val="Normal"/>
    <w:link w:val="Heading3Char"/>
    <w:qFormat/>
    <w:rsid w:val="007B34AF"/>
    <w:pPr>
      <w:keepNext/>
      <w:numPr>
        <w:ilvl w:val="2"/>
        <w:numId w:val="1"/>
      </w:numPr>
      <w:spacing w:before="480" w:after="120"/>
      <w:outlineLvl w:val="2"/>
    </w:pPr>
    <w:rPr>
      <w:rFonts w:eastAsia="MS Gothic"/>
      <w:b/>
      <w:bCs/>
      <w:sz w:val="26"/>
      <w:szCs w:val="26"/>
    </w:rPr>
  </w:style>
  <w:style w:type="paragraph" w:styleId="Heading4">
    <w:name w:val="heading 4"/>
    <w:basedOn w:val="Normal"/>
    <w:next w:val="Normal"/>
    <w:link w:val="Heading4Char"/>
    <w:qFormat/>
    <w:rsid w:val="007B34AF"/>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qFormat/>
    <w:rsid w:val="007B34AF"/>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qFormat/>
    <w:rsid w:val="007B34AF"/>
    <w:pPr>
      <w:numPr>
        <w:ilvl w:val="5"/>
        <w:numId w:val="1"/>
      </w:numPr>
      <w:spacing w:before="240" w:after="60"/>
      <w:outlineLvl w:val="5"/>
    </w:pPr>
    <w:rPr>
      <w:rFonts w:ascii="Cambria" w:eastAsia="MS Mincho" w:hAnsi="Cambria"/>
      <w:b/>
      <w:bCs/>
      <w:szCs w:val="22"/>
    </w:rPr>
  </w:style>
  <w:style w:type="paragraph" w:styleId="Heading7">
    <w:name w:val="heading 7"/>
    <w:basedOn w:val="Normal"/>
    <w:next w:val="Normal"/>
    <w:link w:val="Heading7Char"/>
    <w:qFormat/>
    <w:rsid w:val="007B34AF"/>
    <w:pPr>
      <w:numPr>
        <w:ilvl w:val="6"/>
        <w:numId w:val="1"/>
      </w:numPr>
      <w:spacing w:before="240" w:after="60"/>
      <w:outlineLvl w:val="6"/>
    </w:pPr>
    <w:rPr>
      <w:rFonts w:ascii="Cambria" w:eastAsia="MS Mincho" w:hAnsi="Cambria"/>
    </w:rPr>
  </w:style>
  <w:style w:type="paragraph" w:styleId="Heading8">
    <w:name w:val="heading 8"/>
    <w:basedOn w:val="Normal"/>
    <w:next w:val="Normal"/>
    <w:link w:val="Heading8Char"/>
    <w:qFormat/>
    <w:rsid w:val="007B34AF"/>
    <w:pPr>
      <w:numPr>
        <w:ilvl w:val="7"/>
        <w:numId w:val="1"/>
      </w:numPr>
      <w:spacing w:before="240" w:after="60"/>
      <w:outlineLvl w:val="7"/>
    </w:pPr>
    <w:rPr>
      <w:rFonts w:ascii="Cambria" w:eastAsia="MS Mincho" w:hAnsi="Cambria"/>
      <w:i/>
      <w:iCs/>
    </w:rPr>
  </w:style>
  <w:style w:type="paragraph" w:styleId="Heading9">
    <w:name w:val="heading 9"/>
    <w:basedOn w:val="Normal"/>
    <w:next w:val="Normal"/>
    <w:link w:val="Heading9Char"/>
    <w:qFormat/>
    <w:rsid w:val="007B34AF"/>
    <w:pPr>
      <w:numPr>
        <w:ilvl w:val="8"/>
        <w:numId w:val="1"/>
      </w:numPr>
      <w:spacing w:before="240" w:after="60"/>
      <w:outlineLvl w:val="8"/>
    </w:pPr>
    <w:rPr>
      <w:rFonts w:eastAsia="MS Gothic"/>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4AF"/>
    <w:rPr>
      <w:rFonts w:ascii="Calibri" w:eastAsia="MS Gothic" w:hAnsi="Calibri" w:cs="Times New Roman"/>
      <w:b/>
      <w:bCs/>
      <w:kern w:val="32"/>
      <w:sz w:val="28"/>
      <w:szCs w:val="32"/>
      <w:lang w:val="en-US"/>
    </w:rPr>
  </w:style>
  <w:style w:type="character" w:customStyle="1" w:styleId="Heading2Char">
    <w:name w:val="Heading 2 Char"/>
    <w:basedOn w:val="DefaultParagraphFont"/>
    <w:link w:val="Heading2"/>
    <w:rsid w:val="007B34AF"/>
    <w:rPr>
      <w:rFonts w:eastAsia="MS Gothic" w:cstheme="minorHAnsi"/>
      <w:b/>
      <w:bCs/>
      <w:lang w:val="en-US"/>
    </w:rPr>
  </w:style>
  <w:style w:type="character" w:customStyle="1" w:styleId="Heading3Char">
    <w:name w:val="Heading 3 Char"/>
    <w:basedOn w:val="DefaultParagraphFont"/>
    <w:link w:val="Heading3"/>
    <w:rsid w:val="007B34AF"/>
    <w:rPr>
      <w:rFonts w:ascii="Calibri" w:eastAsia="MS Gothic" w:hAnsi="Calibri" w:cs="Times New Roman"/>
      <w:b/>
      <w:bCs/>
      <w:sz w:val="26"/>
      <w:szCs w:val="26"/>
      <w:lang w:val="en-US"/>
    </w:rPr>
  </w:style>
  <w:style w:type="character" w:customStyle="1" w:styleId="Heading4Char">
    <w:name w:val="Heading 4 Char"/>
    <w:basedOn w:val="DefaultParagraphFont"/>
    <w:link w:val="Heading4"/>
    <w:rsid w:val="007B34AF"/>
    <w:rPr>
      <w:rFonts w:ascii="Cambria" w:eastAsia="MS Mincho" w:hAnsi="Cambria" w:cs="Times New Roman"/>
      <w:b/>
      <w:bCs/>
      <w:sz w:val="28"/>
      <w:szCs w:val="28"/>
      <w:lang w:val="en-US"/>
    </w:rPr>
  </w:style>
  <w:style w:type="character" w:customStyle="1" w:styleId="Heading5Char">
    <w:name w:val="Heading 5 Char"/>
    <w:basedOn w:val="DefaultParagraphFont"/>
    <w:link w:val="Heading5"/>
    <w:rsid w:val="007B34AF"/>
    <w:rPr>
      <w:rFonts w:ascii="Cambria" w:eastAsia="MS Mincho" w:hAnsi="Cambria" w:cs="Times New Roman"/>
      <w:b/>
      <w:bCs/>
      <w:i/>
      <w:iCs/>
      <w:sz w:val="26"/>
      <w:szCs w:val="26"/>
      <w:lang w:val="en-US"/>
    </w:rPr>
  </w:style>
  <w:style w:type="character" w:customStyle="1" w:styleId="Heading6Char">
    <w:name w:val="Heading 6 Char"/>
    <w:basedOn w:val="DefaultParagraphFont"/>
    <w:link w:val="Heading6"/>
    <w:rsid w:val="007B34AF"/>
    <w:rPr>
      <w:rFonts w:ascii="Cambria" w:eastAsia="MS Mincho" w:hAnsi="Cambria" w:cs="Times New Roman"/>
      <w:b/>
      <w:bCs/>
      <w:szCs w:val="22"/>
      <w:lang w:val="en-US"/>
    </w:rPr>
  </w:style>
  <w:style w:type="character" w:customStyle="1" w:styleId="Heading7Char">
    <w:name w:val="Heading 7 Char"/>
    <w:basedOn w:val="DefaultParagraphFont"/>
    <w:link w:val="Heading7"/>
    <w:rsid w:val="007B34AF"/>
    <w:rPr>
      <w:rFonts w:ascii="Cambria" w:eastAsia="MS Mincho" w:hAnsi="Cambria" w:cs="Times New Roman"/>
      <w:lang w:val="en-US"/>
    </w:rPr>
  </w:style>
  <w:style w:type="character" w:customStyle="1" w:styleId="Heading8Char">
    <w:name w:val="Heading 8 Char"/>
    <w:basedOn w:val="DefaultParagraphFont"/>
    <w:link w:val="Heading8"/>
    <w:rsid w:val="007B34AF"/>
    <w:rPr>
      <w:rFonts w:ascii="Cambria" w:eastAsia="MS Mincho" w:hAnsi="Cambria" w:cs="Times New Roman"/>
      <w:i/>
      <w:iCs/>
      <w:lang w:val="en-US"/>
    </w:rPr>
  </w:style>
  <w:style w:type="character" w:customStyle="1" w:styleId="Heading9Char">
    <w:name w:val="Heading 9 Char"/>
    <w:basedOn w:val="DefaultParagraphFont"/>
    <w:link w:val="Heading9"/>
    <w:rsid w:val="007B34AF"/>
    <w:rPr>
      <w:rFonts w:ascii="Calibri" w:eastAsia="MS Gothic" w:hAnsi="Calibri" w:cs="Times New Roman"/>
      <w:szCs w:val="22"/>
      <w:lang w:val="en-US"/>
    </w:rPr>
  </w:style>
  <w:style w:type="character" w:styleId="Hyperlink">
    <w:name w:val="Hyperlink"/>
    <w:uiPriority w:val="99"/>
    <w:rsid w:val="007B34AF"/>
    <w:rPr>
      <w:color w:val="0000FF"/>
      <w:u w:val="single"/>
    </w:rPr>
  </w:style>
  <w:style w:type="character" w:customStyle="1" w:styleId="apple-converted-space">
    <w:name w:val="apple-converted-space"/>
    <w:basedOn w:val="DefaultParagraphFont"/>
    <w:rsid w:val="007B34AF"/>
  </w:style>
  <w:style w:type="paragraph" w:customStyle="1" w:styleId="ValueLabels">
    <w:name w:val="ValueLabels"/>
    <w:basedOn w:val="Normal"/>
    <w:qFormat/>
    <w:rsid w:val="007B34AF"/>
    <w:pPr>
      <w:tabs>
        <w:tab w:val="left" w:pos="360"/>
        <w:tab w:val="left" w:pos="720"/>
        <w:tab w:val="left" w:pos="1080"/>
        <w:tab w:val="left" w:pos="1440"/>
        <w:tab w:val="left" w:pos="1800"/>
      </w:tabs>
      <w:spacing w:after="60"/>
      <w:ind w:left="918" w:hanging="357"/>
      <w:contextualSpacing/>
    </w:pPr>
  </w:style>
  <w:style w:type="paragraph" w:customStyle="1" w:styleId="Notes">
    <w:name w:val="Notes"/>
    <w:basedOn w:val="Normal"/>
    <w:qFormat/>
    <w:rsid w:val="007B34AF"/>
    <w:pPr>
      <w:spacing w:after="60"/>
      <w:ind w:left="289" w:hanging="289"/>
    </w:pPr>
  </w:style>
  <w:style w:type="character" w:styleId="FollowedHyperlink">
    <w:name w:val="FollowedHyperlink"/>
    <w:basedOn w:val="DefaultParagraphFont"/>
    <w:uiPriority w:val="99"/>
    <w:semiHidden/>
    <w:unhideWhenUsed/>
    <w:rsid w:val="007B34AF"/>
    <w:rPr>
      <w:color w:val="800080" w:themeColor="followedHyperlink"/>
      <w:u w:val="single"/>
    </w:rPr>
  </w:style>
  <w:style w:type="paragraph" w:styleId="ListParagraph">
    <w:name w:val="List Paragraph"/>
    <w:basedOn w:val="Normal"/>
    <w:uiPriority w:val="34"/>
    <w:qFormat/>
    <w:rsid w:val="006D1A55"/>
    <w:pPr>
      <w:ind w:left="720"/>
      <w:contextualSpacing/>
    </w:pPr>
  </w:style>
  <w:style w:type="paragraph" w:styleId="NormalWeb">
    <w:name w:val="Normal (Web)"/>
    <w:basedOn w:val="Normal"/>
    <w:uiPriority w:val="99"/>
    <w:unhideWhenUsed/>
    <w:rsid w:val="0065101F"/>
    <w:pPr>
      <w:spacing w:before="100" w:beforeAutospacing="1" w:after="100" w:afterAutospacing="1"/>
    </w:pPr>
    <w:rPr>
      <w:rFonts w:ascii="Times New Roman" w:eastAsiaTheme="minorEastAsia" w:hAnsi="Times New Roman"/>
    </w:rPr>
  </w:style>
  <w:style w:type="character" w:styleId="CommentReference">
    <w:name w:val="annotation reference"/>
    <w:basedOn w:val="DefaultParagraphFont"/>
    <w:uiPriority w:val="99"/>
    <w:semiHidden/>
    <w:unhideWhenUsed/>
    <w:rsid w:val="005C150E"/>
    <w:rPr>
      <w:sz w:val="18"/>
      <w:szCs w:val="18"/>
    </w:rPr>
  </w:style>
  <w:style w:type="paragraph" w:styleId="CommentText">
    <w:name w:val="annotation text"/>
    <w:basedOn w:val="Normal"/>
    <w:link w:val="CommentTextChar"/>
    <w:uiPriority w:val="99"/>
    <w:unhideWhenUsed/>
    <w:rsid w:val="005C150E"/>
  </w:style>
  <w:style w:type="character" w:customStyle="1" w:styleId="CommentTextChar">
    <w:name w:val="Comment Text Char"/>
    <w:basedOn w:val="DefaultParagraphFont"/>
    <w:link w:val="CommentText"/>
    <w:uiPriority w:val="99"/>
    <w:rsid w:val="005C150E"/>
    <w:rPr>
      <w:rFonts w:ascii="Calibri" w:eastAsia="Times New Roman" w:hAnsi="Calibri" w:cs="Times New Roman"/>
      <w:lang w:val="en-US"/>
    </w:rPr>
  </w:style>
  <w:style w:type="paragraph" w:styleId="CommentSubject">
    <w:name w:val="annotation subject"/>
    <w:basedOn w:val="CommentText"/>
    <w:next w:val="CommentText"/>
    <w:link w:val="CommentSubjectChar"/>
    <w:uiPriority w:val="99"/>
    <w:semiHidden/>
    <w:unhideWhenUsed/>
    <w:rsid w:val="005C150E"/>
    <w:rPr>
      <w:b/>
      <w:bCs/>
      <w:sz w:val="20"/>
      <w:szCs w:val="20"/>
    </w:rPr>
  </w:style>
  <w:style w:type="character" w:customStyle="1" w:styleId="CommentSubjectChar">
    <w:name w:val="Comment Subject Char"/>
    <w:basedOn w:val="CommentTextChar"/>
    <w:link w:val="CommentSubject"/>
    <w:uiPriority w:val="99"/>
    <w:semiHidden/>
    <w:rsid w:val="005C150E"/>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5C150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C150E"/>
    <w:rPr>
      <w:rFonts w:ascii="Times New Roman" w:eastAsia="Times New Roman" w:hAnsi="Times New Roman" w:cs="Times New Roman"/>
      <w:sz w:val="18"/>
      <w:szCs w:val="18"/>
      <w:lang w:val="en-US"/>
    </w:rPr>
  </w:style>
  <w:style w:type="paragraph" w:styleId="FootnoteText">
    <w:name w:val="footnote text"/>
    <w:basedOn w:val="Normal"/>
    <w:link w:val="FootnoteTextChar"/>
    <w:uiPriority w:val="99"/>
    <w:unhideWhenUsed/>
    <w:rsid w:val="0085091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850910"/>
    <w:rPr>
      <w:rFonts w:eastAsiaTheme="minorHAnsi"/>
      <w:lang w:val="en-US"/>
    </w:rPr>
  </w:style>
  <w:style w:type="character" w:styleId="FootnoteReference">
    <w:name w:val="footnote reference"/>
    <w:basedOn w:val="DefaultParagraphFont"/>
    <w:uiPriority w:val="99"/>
    <w:unhideWhenUsed/>
    <w:rsid w:val="00850910"/>
    <w:rPr>
      <w:vertAlign w:val="superscript"/>
    </w:rPr>
  </w:style>
  <w:style w:type="paragraph" w:styleId="Footer">
    <w:name w:val="footer"/>
    <w:basedOn w:val="Normal"/>
    <w:link w:val="FooterChar"/>
    <w:uiPriority w:val="99"/>
    <w:unhideWhenUsed/>
    <w:rsid w:val="0072514C"/>
    <w:pPr>
      <w:tabs>
        <w:tab w:val="center" w:pos="4680"/>
        <w:tab w:val="right" w:pos="9360"/>
      </w:tabs>
    </w:pPr>
  </w:style>
  <w:style w:type="character" w:customStyle="1" w:styleId="FooterChar">
    <w:name w:val="Footer Char"/>
    <w:basedOn w:val="DefaultParagraphFont"/>
    <w:link w:val="Footer"/>
    <w:uiPriority w:val="99"/>
    <w:rsid w:val="0072514C"/>
    <w:rPr>
      <w:rFonts w:ascii="Calibri" w:eastAsia="Times New Roman" w:hAnsi="Calibri" w:cs="Times New Roman"/>
      <w:lang w:val="en-US"/>
    </w:rPr>
  </w:style>
  <w:style w:type="character" w:styleId="PageNumber">
    <w:name w:val="page number"/>
    <w:basedOn w:val="DefaultParagraphFont"/>
    <w:uiPriority w:val="99"/>
    <w:semiHidden/>
    <w:unhideWhenUsed/>
    <w:rsid w:val="0072514C"/>
  </w:style>
  <w:style w:type="paragraph" w:styleId="Header">
    <w:name w:val="header"/>
    <w:basedOn w:val="Normal"/>
    <w:link w:val="HeaderChar"/>
    <w:uiPriority w:val="99"/>
    <w:unhideWhenUsed/>
    <w:rsid w:val="00C43B15"/>
    <w:pPr>
      <w:tabs>
        <w:tab w:val="center" w:pos="4680"/>
        <w:tab w:val="right" w:pos="9360"/>
      </w:tabs>
    </w:pPr>
  </w:style>
  <w:style w:type="character" w:customStyle="1" w:styleId="HeaderChar">
    <w:name w:val="Header Char"/>
    <w:basedOn w:val="DefaultParagraphFont"/>
    <w:link w:val="Header"/>
    <w:uiPriority w:val="99"/>
    <w:rsid w:val="00C43B15"/>
    <w:rPr>
      <w:rFonts w:ascii="Calibri" w:eastAsia="Times New Roman" w:hAnsi="Calibri" w:cs="Times New Roman"/>
      <w:lang w:val="en-US"/>
    </w:rPr>
  </w:style>
  <w:style w:type="character" w:styleId="Strong">
    <w:name w:val="Strong"/>
    <w:basedOn w:val="DefaultParagraphFont"/>
    <w:uiPriority w:val="22"/>
    <w:qFormat/>
    <w:rsid w:val="00626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5011">
      <w:bodyDiv w:val="1"/>
      <w:marLeft w:val="0"/>
      <w:marRight w:val="0"/>
      <w:marTop w:val="0"/>
      <w:marBottom w:val="0"/>
      <w:divBdr>
        <w:top w:val="none" w:sz="0" w:space="0" w:color="auto"/>
        <w:left w:val="none" w:sz="0" w:space="0" w:color="auto"/>
        <w:bottom w:val="none" w:sz="0" w:space="0" w:color="auto"/>
        <w:right w:val="none" w:sz="0" w:space="0" w:color="auto"/>
      </w:divBdr>
    </w:div>
    <w:div w:id="90592017">
      <w:bodyDiv w:val="1"/>
      <w:marLeft w:val="0"/>
      <w:marRight w:val="0"/>
      <w:marTop w:val="0"/>
      <w:marBottom w:val="0"/>
      <w:divBdr>
        <w:top w:val="none" w:sz="0" w:space="0" w:color="auto"/>
        <w:left w:val="none" w:sz="0" w:space="0" w:color="auto"/>
        <w:bottom w:val="none" w:sz="0" w:space="0" w:color="auto"/>
        <w:right w:val="none" w:sz="0" w:space="0" w:color="auto"/>
      </w:divBdr>
      <w:divsChild>
        <w:div w:id="1374815039">
          <w:marLeft w:val="0"/>
          <w:marRight w:val="0"/>
          <w:marTop w:val="0"/>
          <w:marBottom w:val="0"/>
          <w:divBdr>
            <w:top w:val="none" w:sz="0" w:space="0" w:color="auto"/>
            <w:left w:val="none" w:sz="0" w:space="0" w:color="auto"/>
            <w:bottom w:val="none" w:sz="0" w:space="0" w:color="auto"/>
            <w:right w:val="none" w:sz="0" w:space="0" w:color="auto"/>
          </w:divBdr>
          <w:divsChild>
            <w:div w:id="1569609763">
              <w:marLeft w:val="0"/>
              <w:marRight w:val="0"/>
              <w:marTop w:val="0"/>
              <w:marBottom w:val="0"/>
              <w:divBdr>
                <w:top w:val="none" w:sz="0" w:space="0" w:color="auto"/>
                <w:left w:val="none" w:sz="0" w:space="0" w:color="auto"/>
                <w:bottom w:val="none" w:sz="0" w:space="0" w:color="auto"/>
                <w:right w:val="none" w:sz="0" w:space="0" w:color="auto"/>
              </w:divBdr>
              <w:divsChild>
                <w:div w:id="5033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3999">
      <w:bodyDiv w:val="1"/>
      <w:marLeft w:val="0"/>
      <w:marRight w:val="0"/>
      <w:marTop w:val="0"/>
      <w:marBottom w:val="0"/>
      <w:divBdr>
        <w:top w:val="none" w:sz="0" w:space="0" w:color="auto"/>
        <w:left w:val="none" w:sz="0" w:space="0" w:color="auto"/>
        <w:bottom w:val="none" w:sz="0" w:space="0" w:color="auto"/>
        <w:right w:val="none" w:sz="0" w:space="0" w:color="auto"/>
      </w:divBdr>
      <w:divsChild>
        <w:div w:id="1411927209">
          <w:marLeft w:val="0"/>
          <w:marRight w:val="0"/>
          <w:marTop w:val="0"/>
          <w:marBottom w:val="0"/>
          <w:divBdr>
            <w:top w:val="none" w:sz="0" w:space="0" w:color="auto"/>
            <w:left w:val="none" w:sz="0" w:space="0" w:color="auto"/>
            <w:bottom w:val="none" w:sz="0" w:space="0" w:color="auto"/>
            <w:right w:val="none" w:sz="0" w:space="0" w:color="auto"/>
          </w:divBdr>
          <w:divsChild>
            <w:div w:id="1149440567">
              <w:marLeft w:val="0"/>
              <w:marRight w:val="0"/>
              <w:marTop w:val="0"/>
              <w:marBottom w:val="0"/>
              <w:divBdr>
                <w:top w:val="none" w:sz="0" w:space="0" w:color="auto"/>
                <w:left w:val="none" w:sz="0" w:space="0" w:color="auto"/>
                <w:bottom w:val="none" w:sz="0" w:space="0" w:color="auto"/>
                <w:right w:val="none" w:sz="0" w:space="0" w:color="auto"/>
              </w:divBdr>
              <w:divsChild>
                <w:div w:id="13612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8214">
      <w:bodyDiv w:val="1"/>
      <w:marLeft w:val="0"/>
      <w:marRight w:val="0"/>
      <w:marTop w:val="0"/>
      <w:marBottom w:val="0"/>
      <w:divBdr>
        <w:top w:val="none" w:sz="0" w:space="0" w:color="auto"/>
        <w:left w:val="none" w:sz="0" w:space="0" w:color="auto"/>
        <w:bottom w:val="none" w:sz="0" w:space="0" w:color="auto"/>
        <w:right w:val="none" w:sz="0" w:space="0" w:color="auto"/>
      </w:divBdr>
      <w:divsChild>
        <w:div w:id="15154941">
          <w:marLeft w:val="0"/>
          <w:marRight w:val="0"/>
          <w:marTop w:val="0"/>
          <w:marBottom w:val="0"/>
          <w:divBdr>
            <w:top w:val="none" w:sz="0" w:space="0" w:color="auto"/>
            <w:left w:val="none" w:sz="0" w:space="0" w:color="auto"/>
            <w:bottom w:val="none" w:sz="0" w:space="0" w:color="auto"/>
            <w:right w:val="none" w:sz="0" w:space="0" w:color="auto"/>
          </w:divBdr>
          <w:divsChild>
            <w:div w:id="1886598745">
              <w:marLeft w:val="0"/>
              <w:marRight w:val="0"/>
              <w:marTop w:val="0"/>
              <w:marBottom w:val="0"/>
              <w:divBdr>
                <w:top w:val="none" w:sz="0" w:space="0" w:color="auto"/>
                <w:left w:val="none" w:sz="0" w:space="0" w:color="auto"/>
                <w:bottom w:val="none" w:sz="0" w:space="0" w:color="auto"/>
                <w:right w:val="none" w:sz="0" w:space="0" w:color="auto"/>
              </w:divBdr>
              <w:divsChild>
                <w:div w:id="15053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08527">
      <w:bodyDiv w:val="1"/>
      <w:marLeft w:val="0"/>
      <w:marRight w:val="0"/>
      <w:marTop w:val="0"/>
      <w:marBottom w:val="0"/>
      <w:divBdr>
        <w:top w:val="none" w:sz="0" w:space="0" w:color="auto"/>
        <w:left w:val="none" w:sz="0" w:space="0" w:color="auto"/>
        <w:bottom w:val="none" w:sz="0" w:space="0" w:color="auto"/>
        <w:right w:val="none" w:sz="0" w:space="0" w:color="auto"/>
      </w:divBdr>
      <w:divsChild>
        <w:div w:id="513225151">
          <w:marLeft w:val="0"/>
          <w:marRight w:val="0"/>
          <w:marTop w:val="0"/>
          <w:marBottom w:val="0"/>
          <w:divBdr>
            <w:top w:val="none" w:sz="0" w:space="0" w:color="auto"/>
            <w:left w:val="none" w:sz="0" w:space="0" w:color="auto"/>
            <w:bottom w:val="none" w:sz="0" w:space="0" w:color="auto"/>
            <w:right w:val="none" w:sz="0" w:space="0" w:color="auto"/>
          </w:divBdr>
          <w:divsChild>
            <w:div w:id="835610912">
              <w:marLeft w:val="0"/>
              <w:marRight w:val="0"/>
              <w:marTop w:val="0"/>
              <w:marBottom w:val="0"/>
              <w:divBdr>
                <w:top w:val="none" w:sz="0" w:space="0" w:color="auto"/>
                <w:left w:val="none" w:sz="0" w:space="0" w:color="auto"/>
                <w:bottom w:val="none" w:sz="0" w:space="0" w:color="auto"/>
                <w:right w:val="none" w:sz="0" w:space="0" w:color="auto"/>
              </w:divBdr>
              <w:divsChild>
                <w:div w:id="607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68575">
      <w:bodyDiv w:val="1"/>
      <w:marLeft w:val="0"/>
      <w:marRight w:val="0"/>
      <w:marTop w:val="0"/>
      <w:marBottom w:val="0"/>
      <w:divBdr>
        <w:top w:val="none" w:sz="0" w:space="0" w:color="auto"/>
        <w:left w:val="none" w:sz="0" w:space="0" w:color="auto"/>
        <w:bottom w:val="none" w:sz="0" w:space="0" w:color="auto"/>
        <w:right w:val="none" w:sz="0" w:space="0" w:color="auto"/>
      </w:divBdr>
      <w:divsChild>
        <w:div w:id="1259564157">
          <w:marLeft w:val="0"/>
          <w:marRight w:val="0"/>
          <w:marTop w:val="0"/>
          <w:marBottom w:val="0"/>
          <w:divBdr>
            <w:top w:val="none" w:sz="0" w:space="0" w:color="auto"/>
            <w:left w:val="none" w:sz="0" w:space="0" w:color="auto"/>
            <w:bottom w:val="none" w:sz="0" w:space="0" w:color="auto"/>
            <w:right w:val="none" w:sz="0" w:space="0" w:color="auto"/>
          </w:divBdr>
          <w:divsChild>
            <w:div w:id="1693992370">
              <w:marLeft w:val="0"/>
              <w:marRight w:val="0"/>
              <w:marTop w:val="0"/>
              <w:marBottom w:val="0"/>
              <w:divBdr>
                <w:top w:val="none" w:sz="0" w:space="0" w:color="auto"/>
                <w:left w:val="none" w:sz="0" w:space="0" w:color="auto"/>
                <w:bottom w:val="none" w:sz="0" w:space="0" w:color="auto"/>
                <w:right w:val="none" w:sz="0" w:space="0" w:color="auto"/>
              </w:divBdr>
              <w:divsChild>
                <w:div w:id="1471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8171">
      <w:bodyDiv w:val="1"/>
      <w:marLeft w:val="0"/>
      <w:marRight w:val="0"/>
      <w:marTop w:val="0"/>
      <w:marBottom w:val="0"/>
      <w:divBdr>
        <w:top w:val="none" w:sz="0" w:space="0" w:color="auto"/>
        <w:left w:val="none" w:sz="0" w:space="0" w:color="auto"/>
        <w:bottom w:val="none" w:sz="0" w:space="0" w:color="auto"/>
        <w:right w:val="none" w:sz="0" w:space="0" w:color="auto"/>
      </w:divBdr>
      <w:divsChild>
        <w:div w:id="1651982628">
          <w:marLeft w:val="0"/>
          <w:marRight w:val="0"/>
          <w:marTop w:val="0"/>
          <w:marBottom w:val="0"/>
          <w:divBdr>
            <w:top w:val="none" w:sz="0" w:space="0" w:color="auto"/>
            <w:left w:val="none" w:sz="0" w:space="0" w:color="auto"/>
            <w:bottom w:val="none" w:sz="0" w:space="0" w:color="auto"/>
            <w:right w:val="none" w:sz="0" w:space="0" w:color="auto"/>
          </w:divBdr>
          <w:divsChild>
            <w:div w:id="369185427">
              <w:marLeft w:val="0"/>
              <w:marRight w:val="0"/>
              <w:marTop w:val="0"/>
              <w:marBottom w:val="0"/>
              <w:divBdr>
                <w:top w:val="none" w:sz="0" w:space="0" w:color="auto"/>
                <w:left w:val="none" w:sz="0" w:space="0" w:color="auto"/>
                <w:bottom w:val="none" w:sz="0" w:space="0" w:color="auto"/>
                <w:right w:val="none" w:sz="0" w:space="0" w:color="auto"/>
              </w:divBdr>
              <w:divsChild>
                <w:div w:id="8679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0000">
      <w:bodyDiv w:val="1"/>
      <w:marLeft w:val="0"/>
      <w:marRight w:val="0"/>
      <w:marTop w:val="0"/>
      <w:marBottom w:val="0"/>
      <w:divBdr>
        <w:top w:val="none" w:sz="0" w:space="0" w:color="auto"/>
        <w:left w:val="none" w:sz="0" w:space="0" w:color="auto"/>
        <w:bottom w:val="none" w:sz="0" w:space="0" w:color="auto"/>
        <w:right w:val="none" w:sz="0" w:space="0" w:color="auto"/>
      </w:divBdr>
      <w:divsChild>
        <w:div w:id="1136337770">
          <w:marLeft w:val="0"/>
          <w:marRight w:val="0"/>
          <w:marTop w:val="0"/>
          <w:marBottom w:val="0"/>
          <w:divBdr>
            <w:top w:val="none" w:sz="0" w:space="0" w:color="auto"/>
            <w:left w:val="none" w:sz="0" w:space="0" w:color="auto"/>
            <w:bottom w:val="none" w:sz="0" w:space="0" w:color="auto"/>
            <w:right w:val="none" w:sz="0" w:space="0" w:color="auto"/>
          </w:divBdr>
          <w:divsChild>
            <w:div w:id="24913054">
              <w:marLeft w:val="0"/>
              <w:marRight w:val="0"/>
              <w:marTop w:val="0"/>
              <w:marBottom w:val="0"/>
              <w:divBdr>
                <w:top w:val="none" w:sz="0" w:space="0" w:color="auto"/>
                <w:left w:val="none" w:sz="0" w:space="0" w:color="auto"/>
                <w:bottom w:val="none" w:sz="0" w:space="0" w:color="auto"/>
                <w:right w:val="none" w:sz="0" w:space="0" w:color="auto"/>
              </w:divBdr>
              <w:divsChild>
                <w:div w:id="10566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2802">
      <w:bodyDiv w:val="1"/>
      <w:marLeft w:val="0"/>
      <w:marRight w:val="0"/>
      <w:marTop w:val="0"/>
      <w:marBottom w:val="0"/>
      <w:divBdr>
        <w:top w:val="none" w:sz="0" w:space="0" w:color="auto"/>
        <w:left w:val="none" w:sz="0" w:space="0" w:color="auto"/>
        <w:bottom w:val="none" w:sz="0" w:space="0" w:color="auto"/>
        <w:right w:val="none" w:sz="0" w:space="0" w:color="auto"/>
      </w:divBdr>
      <w:divsChild>
        <w:div w:id="1187449517">
          <w:marLeft w:val="0"/>
          <w:marRight w:val="0"/>
          <w:marTop w:val="0"/>
          <w:marBottom w:val="0"/>
          <w:divBdr>
            <w:top w:val="none" w:sz="0" w:space="0" w:color="auto"/>
            <w:left w:val="none" w:sz="0" w:space="0" w:color="auto"/>
            <w:bottom w:val="none" w:sz="0" w:space="0" w:color="auto"/>
            <w:right w:val="none" w:sz="0" w:space="0" w:color="auto"/>
          </w:divBdr>
          <w:divsChild>
            <w:div w:id="1374425344">
              <w:marLeft w:val="0"/>
              <w:marRight w:val="0"/>
              <w:marTop w:val="0"/>
              <w:marBottom w:val="0"/>
              <w:divBdr>
                <w:top w:val="none" w:sz="0" w:space="0" w:color="auto"/>
                <w:left w:val="none" w:sz="0" w:space="0" w:color="auto"/>
                <w:bottom w:val="none" w:sz="0" w:space="0" w:color="auto"/>
                <w:right w:val="none" w:sz="0" w:space="0" w:color="auto"/>
              </w:divBdr>
              <w:divsChild>
                <w:div w:id="7060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79060">
      <w:bodyDiv w:val="1"/>
      <w:marLeft w:val="0"/>
      <w:marRight w:val="0"/>
      <w:marTop w:val="0"/>
      <w:marBottom w:val="0"/>
      <w:divBdr>
        <w:top w:val="none" w:sz="0" w:space="0" w:color="auto"/>
        <w:left w:val="none" w:sz="0" w:space="0" w:color="auto"/>
        <w:bottom w:val="none" w:sz="0" w:space="0" w:color="auto"/>
        <w:right w:val="none" w:sz="0" w:space="0" w:color="auto"/>
      </w:divBdr>
    </w:div>
    <w:div w:id="884564797">
      <w:bodyDiv w:val="1"/>
      <w:marLeft w:val="0"/>
      <w:marRight w:val="0"/>
      <w:marTop w:val="0"/>
      <w:marBottom w:val="0"/>
      <w:divBdr>
        <w:top w:val="none" w:sz="0" w:space="0" w:color="auto"/>
        <w:left w:val="none" w:sz="0" w:space="0" w:color="auto"/>
        <w:bottom w:val="none" w:sz="0" w:space="0" w:color="auto"/>
        <w:right w:val="none" w:sz="0" w:space="0" w:color="auto"/>
      </w:divBdr>
      <w:divsChild>
        <w:div w:id="4943694">
          <w:marLeft w:val="0"/>
          <w:marRight w:val="0"/>
          <w:marTop w:val="0"/>
          <w:marBottom w:val="0"/>
          <w:divBdr>
            <w:top w:val="none" w:sz="0" w:space="0" w:color="auto"/>
            <w:left w:val="none" w:sz="0" w:space="0" w:color="auto"/>
            <w:bottom w:val="none" w:sz="0" w:space="0" w:color="auto"/>
            <w:right w:val="none" w:sz="0" w:space="0" w:color="auto"/>
          </w:divBdr>
          <w:divsChild>
            <w:div w:id="1020935769">
              <w:marLeft w:val="0"/>
              <w:marRight w:val="0"/>
              <w:marTop w:val="0"/>
              <w:marBottom w:val="0"/>
              <w:divBdr>
                <w:top w:val="none" w:sz="0" w:space="0" w:color="auto"/>
                <w:left w:val="none" w:sz="0" w:space="0" w:color="auto"/>
                <w:bottom w:val="none" w:sz="0" w:space="0" w:color="auto"/>
                <w:right w:val="none" w:sz="0" w:space="0" w:color="auto"/>
              </w:divBdr>
              <w:divsChild>
                <w:div w:id="6386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70046">
      <w:bodyDiv w:val="1"/>
      <w:marLeft w:val="0"/>
      <w:marRight w:val="0"/>
      <w:marTop w:val="0"/>
      <w:marBottom w:val="0"/>
      <w:divBdr>
        <w:top w:val="none" w:sz="0" w:space="0" w:color="auto"/>
        <w:left w:val="none" w:sz="0" w:space="0" w:color="auto"/>
        <w:bottom w:val="none" w:sz="0" w:space="0" w:color="auto"/>
        <w:right w:val="none" w:sz="0" w:space="0" w:color="auto"/>
      </w:divBdr>
      <w:divsChild>
        <w:div w:id="212933942">
          <w:marLeft w:val="0"/>
          <w:marRight w:val="0"/>
          <w:marTop w:val="0"/>
          <w:marBottom w:val="0"/>
          <w:divBdr>
            <w:top w:val="none" w:sz="0" w:space="0" w:color="auto"/>
            <w:left w:val="none" w:sz="0" w:space="0" w:color="auto"/>
            <w:bottom w:val="none" w:sz="0" w:space="0" w:color="auto"/>
            <w:right w:val="none" w:sz="0" w:space="0" w:color="auto"/>
          </w:divBdr>
          <w:divsChild>
            <w:div w:id="1996303393">
              <w:marLeft w:val="0"/>
              <w:marRight w:val="0"/>
              <w:marTop w:val="0"/>
              <w:marBottom w:val="0"/>
              <w:divBdr>
                <w:top w:val="none" w:sz="0" w:space="0" w:color="auto"/>
                <w:left w:val="none" w:sz="0" w:space="0" w:color="auto"/>
                <w:bottom w:val="none" w:sz="0" w:space="0" w:color="auto"/>
                <w:right w:val="none" w:sz="0" w:space="0" w:color="auto"/>
              </w:divBdr>
              <w:divsChild>
                <w:div w:id="72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8179">
      <w:bodyDiv w:val="1"/>
      <w:marLeft w:val="0"/>
      <w:marRight w:val="0"/>
      <w:marTop w:val="0"/>
      <w:marBottom w:val="0"/>
      <w:divBdr>
        <w:top w:val="none" w:sz="0" w:space="0" w:color="auto"/>
        <w:left w:val="none" w:sz="0" w:space="0" w:color="auto"/>
        <w:bottom w:val="none" w:sz="0" w:space="0" w:color="auto"/>
        <w:right w:val="none" w:sz="0" w:space="0" w:color="auto"/>
      </w:divBdr>
      <w:divsChild>
        <w:div w:id="1351879776">
          <w:marLeft w:val="0"/>
          <w:marRight w:val="0"/>
          <w:marTop w:val="0"/>
          <w:marBottom w:val="0"/>
          <w:divBdr>
            <w:top w:val="none" w:sz="0" w:space="0" w:color="auto"/>
            <w:left w:val="none" w:sz="0" w:space="0" w:color="auto"/>
            <w:bottom w:val="none" w:sz="0" w:space="0" w:color="auto"/>
            <w:right w:val="none" w:sz="0" w:space="0" w:color="auto"/>
          </w:divBdr>
          <w:divsChild>
            <w:div w:id="1404915589">
              <w:marLeft w:val="0"/>
              <w:marRight w:val="0"/>
              <w:marTop w:val="0"/>
              <w:marBottom w:val="0"/>
              <w:divBdr>
                <w:top w:val="none" w:sz="0" w:space="0" w:color="auto"/>
                <w:left w:val="none" w:sz="0" w:space="0" w:color="auto"/>
                <w:bottom w:val="none" w:sz="0" w:space="0" w:color="auto"/>
                <w:right w:val="none" w:sz="0" w:space="0" w:color="auto"/>
              </w:divBdr>
              <w:divsChild>
                <w:div w:id="5022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8157">
      <w:bodyDiv w:val="1"/>
      <w:marLeft w:val="0"/>
      <w:marRight w:val="0"/>
      <w:marTop w:val="0"/>
      <w:marBottom w:val="0"/>
      <w:divBdr>
        <w:top w:val="none" w:sz="0" w:space="0" w:color="auto"/>
        <w:left w:val="none" w:sz="0" w:space="0" w:color="auto"/>
        <w:bottom w:val="none" w:sz="0" w:space="0" w:color="auto"/>
        <w:right w:val="none" w:sz="0" w:space="0" w:color="auto"/>
      </w:divBdr>
      <w:divsChild>
        <w:div w:id="714042187">
          <w:marLeft w:val="0"/>
          <w:marRight w:val="0"/>
          <w:marTop w:val="0"/>
          <w:marBottom w:val="0"/>
          <w:divBdr>
            <w:top w:val="none" w:sz="0" w:space="0" w:color="auto"/>
            <w:left w:val="none" w:sz="0" w:space="0" w:color="auto"/>
            <w:bottom w:val="none" w:sz="0" w:space="0" w:color="auto"/>
            <w:right w:val="none" w:sz="0" w:space="0" w:color="auto"/>
          </w:divBdr>
          <w:divsChild>
            <w:div w:id="470565357">
              <w:marLeft w:val="0"/>
              <w:marRight w:val="0"/>
              <w:marTop w:val="0"/>
              <w:marBottom w:val="0"/>
              <w:divBdr>
                <w:top w:val="none" w:sz="0" w:space="0" w:color="auto"/>
                <w:left w:val="none" w:sz="0" w:space="0" w:color="auto"/>
                <w:bottom w:val="none" w:sz="0" w:space="0" w:color="auto"/>
                <w:right w:val="none" w:sz="0" w:space="0" w:color="auto"/>
              </w:divBdr>
              <w:divsChild>
                <w:div w:id="4261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6096">
      <w:bodyDiv w:val="1"/>
      <w:marLeft w:val="0"/>
      <w:marRight w:val="0"/>
      <w:marTop w:val="0"/>
      <w:marBottom w:val="0"/>
      <w:divBdr>
        <w:top w:val="none" w:sz="0" w:space="0" w:color="auto"/>
        <w:left w:val="none" w:sz="0" w:space="0" w:color="auto"/>
        <w:bottom w:val="none" w:sz="0" w:space="0" w:color="auto"/>
        <w:right w:val="none" w:sz="0" w:space="0" w:color="auto"/>
      </w:divBdr>
      <w:divsChild>
        <w:div w:id="1302032580">
          <w:marLeft w:val="0"/>
          <w:marRight w:val="0"/>
          <w:marTop w:val="0"/>
          <w:marBottom w:val="0"/>
          <w:divBdr>
            <w:top w:val="none" w:sz="0" w:space="0" w:color="auto"/>
            <w:left w:val="none" w:sz="0" w:space="0" w:color="auto"/>
            <w:bottom w:val="none" w:sz="0" w:space="0" w:color="auto"/>
            <w:right w:val="none" w:sz="0" w:space="0" w:color="auto"/>
          </w:divBdr>
          <w:divsChild>
            <w:div w:id="1166747696">
              <w:marLeft w:val="0"/>
              <w:marRight w:val="0"/>
              <w:marTop w:val="0"/>
              <w:marBottom w:val="0"/>
              <w:divBdr>
                <w:top w:val="none" w:sz="0" w:space="0" w:color="auto"/>
                <w:left w:val="none" w:sz="0" w:space="0" w:color="auto"/>
                <w:bottom w:val="none" w:sz="0" w:space="0" w:color="auto"/>
                <w:right w:val="none" w:sz="0" w:space="0" w:color="auto"/>
              </w:divBdr>
              <w:divsChild>
                <w:div w:id="8372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6917">
      <w:bodyDiv w:val="1"/>
      <w:marLeft w:val="0"/>
      <w:marRight w:val="0"/>
      <w:marTop w:val="0"/>
      <w:marBottom w:val="0"/>
      <w:divBdr>
        <w:top w:val="none" w:sz="0" w:space="0" w:color="auto"/>
        <w:left w:val="none" w:sz="0" w:space="0" w:color="auto"/>
        <w:bottom w:val="none" w:sz="0" w:space="0" w:color="auto"/>
        <w:right w:val="none" w:sz="0" w:space="0" w:color="auto"/>
      </w:divBdr>
      <w:divsChild>
        <w:div w:id="290745754">
          <w:marLeft w:val="0"/>
          <w:marRight w:val="0"/>
          <w:marTop w:val="0"/>
          <w:marBottom w:val="0"/>
          <w:divBdr>
            <w:top w:val="none" w:sz="0" w:space="0" w:color="auto"/>
            <w:left w:val="none" w:sz="0" w:space="0" w:color="auto"/>
            <w:bottom w:val="none" w:sz="0" w:space="0" w:color="auto"/>
            <w:right w:val="none" w:sz="0" w:space="0" w:color="auto"/>
          </w:divBdr>
          <w:divsChild>
            <w:div w:id="578514779">
              <w:marLeft w:val="0"/>
              <w:marRight w:val="0"/>
              <w:marTop w:val="0"/>
              <w:marBottom w:val="0"/>
              <w:divBdr>
                <w:top w:val="none" w:sz="0" w:space="0" w:color="auto"/>
                <w:left w:val="none" w:sz="0" w:space="0" w:color="auto"/>
                <w:bottom w:val="none" w:sz="0" w:space="0" w:color="auto"/>
                <w:right w:val="none" w:sz="0" w:space="0" w:color="auto"/>
              </w:divBdr>
              <w:divsChild>
                <w:div w:id="13906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80663">
      <w:bodyDiv w:val="1"/>
      <w:marLeft w:val="0"/>
      <w:marRight w:val="0"/>
      <w:marTop w:val="0"/>
      <w:marBottom w:val="0"/>
      <w:divBdr>
        <w:top w:val="none" w:sz="0" w:space="0" w:color="auto"/>
        <w:left w:val="none" w:sz="0" w:space="0" w:color="auto"/>
        <w:bottom w:val="none" w:sz="0" w:space="0" w:color="auto"/>
        <w:right w:val="none" w:sz="0" w:space="0" w:color="auto"/>
      </w:divBdr>
      <w:divsChild>
        <w:div w:id="124272753">
          <w:marLeft w:val="0"/>
          <w:marRight w:val="0"/>
          <w:marTop w:val="0"/>
          <w:marBottom w:val="0"/>
          <w:divBdr>
            <w:top w:val="none" w:sz="0" w:space="0" w:color="auto"/>
            <w:left w:val="none" w:sz="0" w:space="0" w:color="auto"/>
            <w:bottom w:val="none" w:sz="0" w:space="0" w:color="auto"/>
            <w:right w:val="none" w:sz="0" w:space="0" w:color="auto"/>
          </w:divBdr>
          <w:divsChild>
            <w:div w:id="1741177300">
              <w:marLeft w:val="0"/>
              <w:marRight w:val="0"/>
              <w:marTop w:val="0"/>
              <w:marBottom w:val="0"/>
              <w:divBdr>
                <w:top w:val="none" w:sz="0" w:space="0" w:color="auto"/>
                <w:left w:val="none" w:sz="0" w:space="0" w:color="auto"/>
                <w:bottom w:val="none" w:sz="0" w:space="0" w:color="auto"/>
                <w:right w:val="none" w:sz="0" w:space="0" w:color="auto"/>
              </w:divBdr>
              <w:divsChild>
                <w:div w:id="561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38644">
      <w:bodyDiv w:val="1"/>
      <w:marLeft w:val="0"/>
      <w:marRight w:val="0"/>
      <w:marTop w:val="0"/>
      <w:marBottom w:val="0"/>
      <w:divBdr>
        <w:top w:val="none" w:sz="0" w:space="0" w:color="auto"/>
        <w:left w:val="none" w:sz="0" w:space="0" w:color="auto"/>
        <w:bottom w:val="none" w:sz="0" w:space="0" w:color="auto"/>
        <w:right w:val="none" w:sz="0" w:space="0" w:color="auto"/>
      </w:divBdr>
      <w:divsChild>
        <w:div w:id="1628928781">
          <w:marLeft w:val="0"/>
          <w:marRight w:val="0"/>
          <w:marTop w:val="0"/>
          <w:marBottom w:val="0"/>
          <w:divBdr>
            <w:top w:val="none" w:sz="0" w:space="0" w:color="auto"/>
            <w:left w:val="none" w:sz="0" w:space="0" w:color="auto"/>
            <w:bottom w:val="none" w:sz="0" w:space="0" w:color="auto"/>
            <w:right w:val="none" w:sz="0" w:space="0" w:color="auto"/>
          </w:divBdr>
          <w:divsChild>
            <w:div w:id="265886891">
              <w:marLeft w:val="0"/>
              <w:marRight w:val="0"/>
              <w:marTop w:val="0"/>
              <w:marBottom w:val="0"/>
              <w:divBdr>
                <w:top w:val="none" w:sz="0" w:space="0" w:color="auto"/>
                <w:left w:val="none" w:sz="0" w:space="0" w:color="auto"/>
                <w:bottom w:val="none" w:sz="0" w:space="0" w:color="auto"/>
                <w:right w:val="none" w:sz="0" w:space="0" w:color="auto"/>
              </w:divBdr>
              <w:divsChild>
                <w:div w:id="17087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3196">
          <w:marLeft w:val="0"/>
          <w:marRight w:val="0"/>
          <w:marTop w:val="0"/>
          <w:marBottom w:val="0"/>
          <w:divBdr>
            <w:top w:val="none" w:sz="0" w:space="0" w:color="auto"/>
            <w:left w:val="none" w:sz="0" w:space="0" w:color="auto"/>
            <w:bottom w:val="none" w:sz="0" w:space="0" w:color="auto"/>
            <w:right w:val="none" w:sz="0" w:space="0" w:color="auto"/>
          </w:divBdr>
          <w:divsChild>
            <w:div w:id="576481824">
              <w:marLeft w:val="0"/>
              <w:marRight w:val="0"/>
              <w:marTop w:val="0"/>
              <w:marBottom w:val="0"/>
              <w:divBdr>
                <w:top w:val="none" w:sz="0" w:space="0" w:color="auto"/>
                <w:left w:val="none" w:sz="0" w:space="0" w:color="auto"/>
                <w:bottom w:val="none" w:sz="0" w:space="0" w:color="auto"/>
                <w:right w:val="none" w:sz="0" w:space="0" w:color="auto"/>
              </w:divBdr>
              <w:divsChild>
                <w:div w:id="219563507">
                  <w:marLeft w:val="0"/>
                  <w:marRight w:val="0"/>
                  <w:marTop w:val="0"/>
                  <w:marBottom w:val="0"/>
                  <w:divBdr>
                    <w:top w:val="none" w:sz="0" w:space="0" w:color="auto"/>
                    <w:left w:val="none" w:sz="0" w:space="0" w:color="auto"/>
                    <w:bottom w:val="none" w:sz="0" w:space="0" w:color="auto"/>
                    <w:right w:val="none" w:sz="0" w:space="0" w:color="auto"/>
                  </w:divBdr>
                </w:div>
              </w:divsChild>
            </w:div>
            <w:div w:id="1246450124">
              <w:marLeft w:val="0"/>
              <w:marRight w:val="0"/>
              <w:marTop w:val="0"/>
              <w:marBottom w:val="0"/>
              <w:divBdr>
                <w:top w:val="none" w:sz="0" w:space="0" w:color="auto"/>
                <w:left w:val="none" w:sz="0" w:space="0" w:color="auto"/>
                <w:bottom w:val="none" w:sz="0" w:space="0" w:color="auto"/>
                <w:right w:val="none" w:sz="0" w:space="0" w:color="auto"/>
              </w:divBdr>
              <w:divsChild>
                <w:div w:id="1290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5753">
      <w:bodyDiv w:val="1"/>
      <w:marLeft w:val="0"/>
      <w:marRight w:val="0"/>
      <w:marTop w:val="0"/>
      <w:marBottom w:val="0"/>
      <w:divBdr>
        <w:top w:val="none" w:sz="0" w:space="0" w:color="auto"/>
        <w:left w:val="none" w:sz="0" w:space="0" w:color="auto"/>
        <w:bottom w:val="none" w:sz="0" w:space="0" w:color="auto"/>
        <w:right w:val="none" w:sz="0" w:space="0" w:color="auto"/>
      </w:divBdr>
      <w:divsChild>
        <w:div w:id="1495141179">
          <w:marLeft w:val="0"/>
          <w:marRight w:val="0"/>
          <w:marTop w:val="0"/>
          <w:marBottom w:val="0"/>
          <w:divBdr>
            <w:top w:val="none" w:sz="0" w:space="0" w:color="auto"/>
            <w:left w:val="none" w:sz="0" w:space="0" w:color="auto"/>
            <w:bottom w:val="none" w:sz="0" w:space="0" w:color="auto"/>
            <w:right w:val="none" w:sz="0" w:space="0" w:color="auto"/>
          </w:divBdr>
          <w:divsChild>
            <w:div w:id="165217099">
              <w:marLeft w:val="0"/>
              <w:marRight w:val="0"/>
              <w:marTop w:val="0"/>
              <w:marBottom w:val="0"/>
              <w:divBdr>
                <w:top w:val="none" w:sz="0" w:space="0" w:color="auto"/>
                <w:left w:val="none" w:sz="0" w:space="0" w:color="auto"/>
                <w:bottom w:val="none" w:sz="0" w:space="0" w:color="auto"/>
                <w:right w:val="none" w:sz="0" w:space="0" w:color="auto"/>
              </w:divBdr>
              <w:divsChild>
                <w:div w:id="16899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96690">
      <w:bodyDiv w:val="1"/>
      <w:marLeft w:val="0"/>
      <w:marRight w:val="0"/>
      <w:marTop w:val="0"/>
      <w:marBottom w:val="0"/>
      <w:divBdr>
        <w:top w:val="none" w:sz="0" w:space="0" w:color="auto"/>
        <w:left w:val="none" w:sz="0" w:space="0" w:color="auto"/>
        <w:bottom w:val="none" w:sz="0" w:space="0" w:color="auto"/>
        <w:right w:val="none" w:sz="0" w:space="0" w:color="auto"/>
      </w:divBdr>
      <w:divsChild>
        <w:div w:id="80419474">
          <w:marLeft w:val="0"/>
          <w:marRight w:val="0"/>
          <w:marTop w:val="0"/>
          <w:marBottom w:val="0"/>
          <w:divBdr>
            <w:top w:val="none" w:sz="0" w:space="0" w:color="auto"/>
            <w:left w:val="none" w:sz="0" w:space="0" w:color="auto"/>
            <w:bottom w:val="none" w:sz="0" w:space="0" w:color="auto"/>
            <w:right w:val="none" w:sz="0" w:space="0" w:color="auto"/>
          </w:divBdr>
          <w:divsChild>
            <w:div w:id="1985501564">
              <w:marLeft w:val="0"/>
              <w:marRight w:val="0"/>
              <w:marTop w:val="0"/>
              <w:marBottom w:val="0"/>
              <w:divBdr>
                <w:top w:val="none" w:sz="0" w:space="0" w:color="auto"/>
                <w:left w:val="none" w:sz="0" w:space="0" w:color="auto"/>
                <w:bottom w:val="none" w:sz="0" w:space="0" w:color="auto"/>
                <w:right w:val="none" w:sz="0" w:space="0" w:color="auto"/>
              </w:divBdr>
              <w:divsChild>
                <w:div w:id="1874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6766">
          <w:marLeft w:val="0"/>
          <w:marRight w:val="0"/>
          <w:marTop w:val="0"/>
          <w:marBottom w:val="0"/>
          <w:divBdr>
            <w:top w:val="none" w:sz="0" w:space="0" w:color="auto"/>
            <w:left w:val="none" w:sz="0" w:space="0" w:color="auto"/>
            <w:bottom w:val="none" w:sz="0" w:space="0" w:color="auto"/>
            <w:right w:val="none" w:sz="0" w:space="0" w:color="auto"/>
          </w:divBdr>
          <w:divsChild>
            <w:div w:id="851727214">
              <w:marLeft w:val="0"/>
              <w:marRight w:val="0"/>
              <w:marTop w:val="0"/>
              <w:marBottom w:val="0"/>
              <w:divBdr>
                <w:top w:val="none" w:sz="0" w:space="0" w:color="auto"/>
                <w:left w:val="none" w:sz="0" w:space="0" w:color="auto"/>
                <w:bottom w:val="none" w:sz="0" w:space="0" w:color="auto"/>
                <w:right w:val="none" w:sz="0" w:space="0" w:color="auto"/>
              </w:divBdr>
              <w:divsChild>
                <w:div w:id="1625385449">
                  <w:marLeft w:val="0"/>
                  <w:marRight w:val="0"/>
                  <w:marTop w:val="0"/>
                  <w:marBottom w:val="0"/>
                  <w:divBdr>
                    <w:top w:val="none" w:sz="0" w:space="0" w:color="auto"/>
                    <w:left w:val="none" w:sz="0" w:space="0" w:color="auto"/>
                    <w:bottom w:val="none" w:sz="0" w:space="0" w:color="auto"/>
                    <w:right w:val="none" w:sz="0" w:space="0" w:color="auto"/>
                  </w:divBdr>
                </w:div>
              </w:divsChild>
            </w:div>
            <w:div w:id="1143930998">
              <w:marLeft w:val="0"/>
              <w:marRight w:val="0"/>
              <w:marTop w:val="0"/>
              <w:marBottom w:val="0"/>
              <w:divBdr>
                <w:top w:val="none" w:sz="0" w:space="0" w:color="auto"/>
                <w:left w:val="none" w:sz="0" w:space="0" w:color="auto"/>
                <w:bottom w:val="none" w:sz="0" w:space="0" w:color="auto"/>
                <w:right w:val="none" w:sz="0" w:space="0" w:color="auto"/>
              </w:divBdr>
              <w:divsChild>
                <w:div w:id="8531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87769">
      <w:bodyDiv w:val="1"/>
      <w:marLeft w:val="0"/>
      <w:marRight w:val="0"/>
      <w:marTop w:val="0"/>
      <w:marBottom w:val="0"/>
      <w:divBdr>
        <w:top w:val="none" w:sz="0" w:space="0" w:color="auto"/>
        <w:left w:val="none" w:sz="0" w:space="0" w:color="auto"/>
        <w:bottom w:val="none" w:sz="0" w:space="0" w:color="auto"/>
        <w:right w:val="none" w:sz="0" w:space="0" w:color="auto"/>
      </w:divBdr>
      <w:divsChild>
        <w:div w:id="1820922376">
          <w:marLeft w:val="0"/>
          <w:marRight w:val="0"/>
          <w:marTop w:val="0"/>
          <w:marBottom w:val="0"/>
          <w:divBdr>
            <w:top w:val="none" w:sz="0" w:space="0" w:color="auto"/>
            <w:left w:val="none" w:sz="0" w:space="0" w:color="auto"/>
            <w:bottom w:val="none" w:sz="0" w:space="0" w:color="auto"/>
            <w:right w:val="none" w:sz="0" w:space="0" w:color="auto"/>
          </w:divBdr>
          <w:divsChild>
            <w:div w:id="1030570001">
              <w:marLeft w:val="0"/>
              <w:marRight w:val="0"/>
              <w:marTop w:val="0"/>
              <w:marBottom w:val="0"/>
              <w:divBdr>
                <w:top w:val="none" w:sz="0" w:space="0" w:color="auto"/>
                <w:left w:val="none" w:sz="0" w:space="0" w:color="auto"/>
                <w:bottom w:val="none" w:sz="0" w:space="0" w:color="auto"/>
                <w:right w:val="none" w:sz="0" w:space="0" w:color="auto"/>
              </w:divBdr>
              <w:divsChild>
                <w:div w:id="13795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5358">
      <w:bodyDiv w:val="1"/>
      <w:marLeft w:val="0"/>
      <w:marRight w:val="0"/>
      <w:marTop w:val="0"/>
      <w:marBottom w:val="0"/>
      <w:divBdr>
        <w:top w:val="none" w:sz="0" w:space="0" w:color="auto"/>
        <w:left w:val="none" w:sz="0" w:space="0" w:color="auto"/>
        <w:bottom w:val="none" w:sz="0" w:space="0" w:color="auto"/>
        <w:right w:val="none" w:sz="0" w:space="0" w:color="auto"/>
      </w:divBdr>
      <w:divsChild>
        <w:div w:id="95906879">
          <w:marLeft w:val="0"/>
          <w:marRight w:val="0"/>
          <w:marTop w:val="0"/>
          <w:marBottom w:val="0"/>
          <w:divBdr>
            <w:top w:val="none" w:sz="0" w:space="0" w:color="auto"/>
            <w:left w:val="none" w:sz="0" w:space="0" w:color="auto"/>
            <w:bottom w:val="none" w:sz="0" w:space="0" w:color="auto"/>
            <w:right w:val="none" w:sz="0" w:space="0" w:color="auto"/>
          </w:divBdr>
          <w:divsChild>
            <w:div w:id="234633407">
              <w:marLeft w:val="0"/>
              <w:marRight w:val="0"/>
              <w:marTop w:val="0"/>
              <w:marBottom w:val="0"/>
              <w:divBdr>
                <w:top w:val="none" w:sz="0" w:space="0" w:color="auto"/>
                <w:left w:val="none" w:sz="0" w:space="0" w:color="auto"/>
                <w:bottom w:val="none" w:sz="0" w:space="0" w:color="auto"/>
                <w:right w:val="none" w:sz="0" w:space="0" w:color="auto"/>
              </w:divBdr>
              <w:divsChild>
                <w:div w:id="10099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6904">
          <w:marLeft w:val="0"/>
          <w:marRight w:val="0"/>
          <w:marTop w:val="0"/>
          <w:marBottom w:val="0"/>
          <w:divBdr>
            <w:top w:val="none" w:sz="0" w:space="0" w:color="auto"/>
            <w:left w:val="none" w:sz="0" w:space="0" w:color="auto"/>
            <w:bottom w:val="none" w:sz="0" w:space="0" w:color="auto"/>
            <w:right w:val="none" w:sz="0" w:space="0" w:color="auto"/>
          </w:divBdr>
          <w:divsChild>
            <w:div w:id="838615580">
              <w:marLeft w:val="0"/>
              <w:marRight w:val="0"/>
              <w:marTop w:val="0"/>
              <w:marBottom w:val="0"/>
              <w:divBdr>
                <w:top w:val="none" w:sz="0" w:space="0" w:color="auto"/>
                <w:left w:val="none" w:sz="0" w:space="0" w:color="auto"/>
                <w:bottom w:val="none" w:sz="0" w:space="0" w:color="auto"/>
                <w:right w:val="none" w:sz="0" w:space="0" w:color="auto"/>
              </w:divBdr>
              <w:divsChild>
                <w:div w:id="1009647620">
                  <w:marLeft w:val="0"/>
                  <w:marRight w:val="0"/>
                  <w:marTop w:val="0"/>
                  <w:marBottom w:val="0"/>
                  <w:divBdr>
                    <w:top w:val="none" w:sz="0" w:space="0" w:color="auto"/>
                    <w:left w:val="none" w:sz="0" w:space="0" w:color="auto"/>
                    <w:bottom w:val="none" w:sz="0" w:space="0" w:color="auto"/>
                    <w:right w:val="none" w:sz="0" w:space="0" w:color="auto"/>
                  </w:divBdr>
                </w:div>
              </w:divsChild>
            </w:div>
            <w:div w:id="1676958293">
              <w:marLeft w:val="0"/>
              <w:marRight w:val="0"/>
              <w:marTop w:val="0"/>
              <w:marBottom w:val="0"/>
              <w:divBdr>
                <w:top w:val="none" w:sz="0" w:space="0" w:color="auto"/>
                <w:left w:val="none" w:sz="0" w:space="0" w:color="auto"/>
                <w:bottom w:val="none" w:sz="0" w:space="0" w:color="auto"/>
                <w:right w:val="none" w:sz="0" w:space="0" w:color="auto"/>
              </w:divBdr>
              <w:divsChild>
                <w:div w:id="11897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1205">
      <w:bodyDiv w:val="1"/>
      <w:marLeft w:val="0"/>
      <w:marRight w:val="0"/>
      <w:marTop w:val="0"/>
      <w:marBottom w:val="0"/>
      <w:divBdr>
        <w:top w:val="none" w:sz="0" w:space="0" w:color="auto"/>
        <w:left w:val="none" w:sz="0" w:space="0" w:color="auto"/>
        <w:bottom w:val="none" w:sz="0" w:space="0" w:color="auto"/>
        <w:right w:val="none" w:sz="0" w:space="0" w:color="auto"/>
      </w:divBdr>
      <w:divsChild>
        <w:div w:id="1656061123">
          <w:marLeft w:val="0"/>
          <w:marRight w:val="0"/>
          <w:marTop w:val="0"/>
          <w:marBottom w:val="0"/>
          <w:divBdr>
            <w:top w:val="none" w:sz="0" w:space="0" w:color="auto"/>
            <w:left w:val="none" w:sz="0" w:space="0" w:color="auto"/>
            <w:bottom w:val="none" w:sz="0" w:space="0" w:color="auto"/>
            <w:right w:val="none" w:sz="0" w:space="0" w:color="auto"/>
          </w:divBdr>
          <w:divsChild>
            <w:div w:id="415396498">
              <w:marLeft w:val="0"/>
              <w:marRight w:val="0"/>
              <w:marTop w:val="0"/>
              <w:marBottom w:val="0"/>
              <w:divBdr>
                <w:top w:val="none" w:sz="0" w:space="0" w:color="auto"/>
                <w:left w:val="none" w:sz="0" w:space="0" w:color="auto"/>
                <w:bottom w:val="none" w:sz="0" w:space="0" w:color="auto"/>
                <w:right w:val="none" w:sz="0" w:space="0" w:color="auto"/>
              </w:divBdr>
              <w:divsChild>
                <w:div w:id="12438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23615">
      <w:bodyDiv w:val="1"/>
      <w:marLeft w:val="0"/>
      <w:marRight w:val="0"/>
      <w:marTop w:val="0"/>
      <w:marBottom w:val="0"/>
      <w:divBdr>
        <w:top w:val="none" w:sz="0" w:space="0" w:color="auto"/>
        <w:left w:val="none" w:sz="0" w:space="0" w:color="auto"/>
        <w:bottom w:val="none" w:sz="0" w:space="0" w:color="auto"/>
        <w:right w:val="none" w:sz="0" w:space="0" w:color="auto"/>
      </w:divBdr>
      <w:divsChild>
        <w:div w:id="222371604">
          <w:marLeft w:val="0"/>
          <w:marRight w:val="0"/>
          <w:marTop w:val="0"/>
          <w:marBottom w:val="0"/>
          <w:divBdr>
            <w:top w:val="none" w:sz="0" w:space="0" w:color="auto"/>
            <w:left w:val="none" w:sz="0" w:space="0" w:color="auto"/>
            <w:bottom w:val="none" w:sz="0" w:space="0" w:color="auto"/>
            <w:right w:val="none" w:sz="0" w:space="0" w:color="auto"/>
          </w:divBdr>
          <w:divsChild>
            <w:div w:id="218132118">
              <w:marLeft w:val="0"/>
              <w:marRight w:val="0"/>
              <w:marTop w:val="0"/>
              <w:marBottom w:val="0"/>
              <w:divBdr>
                <w:top w:val="none" w:sz="0" w:space="0" w:color="auto"/>
                <w:left w:val="none" w:sz="0" w:space="0" w:color="auto"/>
                <w:bottom w:val="none" w:sz="0" w:space="0" w:color="auto"/>
                <w:right w:val="none" w:sz="0" w:space="0" w:color="auto"/>
              </w:divBdr>
              <w:divsChild>
                <w:div w:id="20937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6570">
      <w:bodyDiv w:val="1"/>
      <w:marLeft w:val="0"/>
      <w:marRight w:val="0"/>
      <w:marTop w:val="0"/>
      <w:marBottom w:val="0"/>
      <w:divBdr>
        <w:top w:val="none" w:sz="0" w:space="0" w:color="auto"/>
        <w:left w:val="none" w:sz="0" w:space="0" w:color="auto"/>
        <w:bottom w:val="none" w:sz="0" w:space="0" w:color="auto"/>
        <w:right w:val="none" w:sz="0" w:space="0" w:color="auto"/>
      </w:divBdr>
      <w:divsChild>
        <w:div w:id="1495560426">
          <w:marLeft w:val="0"/>
          <w:marRight w:val="0"/>
          <w:marTop w:val="0"/>
          <w:marBottom w:val="0"/>
          <w:divBdr>
            <w:top w:val="none" w:sz="0" w:space="0" w:color="auto"/>
            <w:left w:val="none" w:sz="0" w:space="0" w:color="auto"/>
            <w:bottom w:val="none" w:sz="0" w:space="0" w:color="auto"/>
            <w:right w:val="none" w:sz="0" w:space="0" w:color="auto"/>
          </w:divBdr>
          <w:divsChild>
            <w:div w:id="1126275">
              <w:marLeft w:val="0"/>
              <w:marRight w:val="0"/>
              <w:marTop w:val="0"/>
              <w:marBottom w:val="0"/>
              <w:divBdr>
                <w:top w:val="none" w:sz="0" w:space="0" w:color="auto"/>
                <w:left w:val="none" w:sz="0" w:space="0" w:color="auto"/>
                <w:bottom w:val="none" w:sz="0" w:space="0" w:color="auto"/>
                <w:right w:val="none" w:sz="0" w:space="0" w:color="auto"/>
              </w:divBdr>
              <w:divsChild>
                <w:div w:id="11943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3796">
      <w:bodyDiv w:val="1"/>
      <w:marLeft w:val="0"/>
      <w:marRight w:val="0"/>
      <w:marTop w:val="0"/>
      <w:marBottom w:val="0"/>
      <w:divBdr>
        <w:top w:val="none" w:sz="0" w:space="0" w:color="auto"/>
        <w:left w:val="none" w:sz="0" w:space="0" w:color="auto"/>
        <w:bottom w:val="none" w:sz="0" w:space="0" w:color="auto"/>
        <w:right w:val="none" w:sz="0" w:space="0" w:color="auto"/>
      </w:divBdr>
      <w:divsChild>
        <w:div w:id="460853576">
          <w:marLeft w:val="0"/>
          <w:marRight w:val="0"/>
          <w:marTop w:val="0"/>
          <w:marBottom w:val="0"/>
          <w:divBdr>
            <w:top w:val="none" w:sz="0" w:space="0" w:color="auto"/>
            <w:left w:val="none" w:sz="0" w:space="0" w:color="auto"/>
            <w:bottom w:val="none" w:sz="0" w:space="0" w:color="auto"/>
            <w:right w:val="none" w:sz="0" w:space="0" w:color="auto"/>
          </w:divBdr>
          <w:divsChild>
            <w:div w:id="1191145851">
              <w:marLeft w:val="0"/>
              <w:marRight w:val="0"/>
              <w:marTop w:val="0"/>
              <w:marBottom w:val="0"/>
              <w:divBdr>
                <w:top w:val="none" w:sz="0" w:space="0" w:color="auto"/>
                <w:left w:val="none" w:sz="0" w:space="0" w:color="auto"/>
                <w:bottom w:val="none" w:sz="0" w:space="0" w:color="auto"/>
                <w:right w:val="none" w:sz="0" w:space="0" w:color="auto"/>
              </w:divBdr>
              <w:divsChild>
                <w:div w:id="20705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V-Dem.net" TargetMode="External"/><Relationship Id="rId20" Type="http://schemas.openxmlformats.org/officeDocument/2006/relationships/hyperlink" Target="http://V-Dem.net"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microsoft.com/office/2011/relationships/people" Target="people.xml"/><Relationship Id="rId29" Type="http://schemas.openxmlformats.org/officeDocument/2006/relationships/theme" Target="theme/theme1.xml"/><Relationship Id="rId32" Type="http://schemas.microsoft.com/office/2016/09/relationships/commentsIds" Target="commentsIds.xml"/><Relationship Id="rId10" Type="http://schemas.openxmlformats.org/officeDocument/2006/relationships/hyperlink" Target="http://V-Dem.net" TargetMode="External"/><Relationship Id="rId11" Type="http://schemas.openxmlformats.org/officeDocument/2006/relationships/hyperlink" Target="http://V-Dem.net" TargetMode="External"/><Relationship Id="rId12" Type="http://schemas.openxmlformats.org/officeDocument/2006/relationships/hyperlink" Target="http://V-Dem.net" TargetMode="External"/><Relationship Id="rId13" Type="http://schemas.openxmlformats.org/officeDocument/2006/relationships/hyperlink" Target="http://V-Dem.net" TargetMode="External"/><Relationship Id="rId14" Type="http://schemas.openxmlformats.org/officeDocument/2006/relationships/hyperlink" Target="http://V-Dem.net" TargetMode="External"/><Relationship Id="rId15" Type="http://schemas.openxmlformats.org/officeDocument/2006/relationships/hyperlink" Target="http://V-Dem.net" TargetMode="External"/><Relationship Id="rId16" Type="http://schemas.openxmlformats.org/officeDocument/2006/relationships/hyperlink" Target="http://V-Dem.net" TargetMode="External"/><Relationship Id="rId17" Type="http://schemas.openxmlformats.org/officeDocument/2006/relationships/hyperlink" Target="http://V-Dem.net" TargetMode="External"/><Relationship Id="rId18" Type="http://schemas.openxmlformats.org/officeDocument/2006/relationships/hyperlink" Target="http://V-Dem.net" TargetMode="External"/><Relationship Id="rId19" Type="http://schemas.openxmlformats.org/officeDocument/2006/relationships/hyperlink" Target="http://V-Dem.ne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V-Dem.net" TargetMode="External"/><Relationship Id="rId8" Type="http://schemas.openxmlformats.org/officeDocument/2006/relationships/hyperlink" Target="http://V-De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4793</Words>
  <Characters>27324</Characters>
  <Application>Microsoft Macintosh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Lund University</Company>
  <LinksUpToDate>false</LinksUpToDate>
  <CharactersWithSpaces>32053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Teorell</dc:creator>
  <cp:keywords/>
  <dc:description/>
  <cp:lastModifiedBy>Rachel Sigman</cp:lastModifiedBy>
  <cp:revision>3</cp:revision>
  <cp:lastPrinted>2018-05-28T13:45:00Z</cp:lastPrinted>
  <dcterms:created xsi:type="dcterms:W3CDTF">2018-07-15T18:24:00Z</dcterms:created>
  <dcterms:modified xsi:type="dcterms:W3CDTF">2018-07-15T18:27:00Z</dcterms:modified>
</cp:coreProperties>
</file>